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5833" w:rsidR="00B24528" w:rsidP="3EFD8E10" w:rsidRDefault="00B24528" w14:paraId="6EA54DB2" w14:textId="4375D04D">
      <w:pPr>
        <w:pStyle w:val="Heading1"/>
        <w:rPr>
          <w:rFonts w:ascii="Calibri" w:hAnsi="Calibri" w:eastAsia="Calibri" w:cs="Calibri"/>
          <w:sz w:val="24"/>
          <w:szCs w:val="24"/>
        </w:rPr>
      </w:pPr>
      <w:r w:rsidRPr="00115833">
        <w:rPr>
          <w:rFonts w:ascii="Calibri" w:hAnsi="Calibri" w:cs="Calibri"/>
          <w:noProof/>
        </w:rPr>
        <w:drawing>
          <wp:anchor distT="0" distB="0" distL="114300" distR="114300" simplePos="0" relativeHeight="251658240" behindDoc="0" locked="0" layoutInCell="1" allowOverlap="1" wp14:anchorId="54DCD4EA" wp14:editId="4BC5B812">
            <wp:simplePos x="0" y="0"/>
            <wp:positionH relativeFrom="margin">
              <wp:align>center</wp:align>
            </wp:positionH>
            <wp:positionV relativeFrom="margin">
              <wp:posOffset>186055</wp:posOffset>
            </wp:positionV>
            <wp:extent cx="1729740" cy="320675"/>
            <wp:effectExtent l="0" t="0" r="3810" b="3175"/>
            <wp:wrapSquare wrapText="bothSides"/>
            <wp:docPr id="10"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Pr="00115833" w:rsidR="00B24528" w:rsidP="3EFD8E10" w:rsidRDefault="00B24528" w14:paraId="35EDA7FC" w14:textId="3282153F">
      <w:pPr>
        <w:pStyle w:val="Heading1"/>
        <w:rPr>
          <w:rFonts w:ascii="Calibri" w:hAnsi="Calibri" w:eastAsia="Calibri" w:cs="Calibri"/>
          <w:sz w:val="24"/>
          <w:szCs w:val="24"/>
        </w:rPr>
      </w:pPr>
    </w:p>
    <w:p w:rsidR="00115833" w:rsidP="3EFD8E10" w:rsidRDefault="00115833" w14:paraId="64CB4882" w14:textId="77777777">
      <w:pPr>
        <w:pStyle w:val="Heading1"/>
        <w:jc w:val="center"/>
        <w:rPr>
          <w:rFonts w:ascii="Calibri" w:hAnsi="Calibri" w:eastAsia="Calibri" w:cs="Calibri"/>
          <w:sz w:val="24"/>
          <w:szCs w:val="24"/>
        </w:rPr>
      </w:pPr>
    </w:p>
    <w:p w:rsidRPr="00115833" w:rsidR="00E12F1E" w:rsidP="3EFD8E10" w:rsidRDefault="00F33B34" w14:paraId="7CB0B78D" w14:textId="01F6669D">
      <w:pPr>
        <w:pStyle w:val="Heading1"/>
        <w:jc w:val="center"/>
        <w:rPr>
          <w:rFonts w:ascii="Calibri" w:hAnsi="Calibri" w:eastAsia="Calibri" w:cs="Calibri"/>
          <w:sz w:val="24"/>
          <w:szCs w:val="24"/>
        </w:rPr>
      </w:pPr>
      <w:r w:rsidRPr="3EFD8E10" w:rsidR="00F33B34">
        <w:rPr>
          <w:rFonts w:ascii="Calibri" w:hAnsi="Calibri" w:eastAsia="Calibri" w:cs="Calibri"/>
          <w:sz w:val="24"/>
          <w:szCs w:val="24"/>
        </w:rPr>
        <w:t xml:space="preserve">THE </w:t>
      </w:r>
      <w:r w:rsidRPr="3EFD8E10" w:rsidR="00E12F1E">
        <w:rPr>
          <w:rFonts w:ascii="Calibri" w:hAnsi="Calibri" w:eastAsia="Calibri" w:cs="Calibri"/>
          <w:sz w:val="24"/>
          <w:szCs w:val="24"/>
        </w:rPr>
        <w:t>ASSOCIATED STUDENTS OF COLORADO STATE</w:t>
      </w:r>
      <w:r w:rsidRPr="3EFD8E10" w:rsidR="00F33B34">
        <w:rPr>
          <w:rFonts w:ascii="Calibri" w:hAnsi="Calibri" w:eastAsia="Calibri" w:cs="Calibri"/>
          <w:sz w:val="24"/>
          <w:szCs w:val="24"/>
        </w:rPr>
        <w:t xml:space="preserve"> </w:t>
      </w:r>
      <w:r w:rsidRPr="3EFD8E10" w:rsidR="00E12F1E">
        <w:rPr>
          <w:rFonts w:ascii="Calibri" w:hAnsi="Calibri" w:eastAsia="Calibri" w:cs="Calibri"/>
          <w:sz w:val="24"/>
          <w:szCs w:val="24"/>
        </w:rPr>
        <w:t>UNIVERSITY</w:t>
      </w:r>
    </w:p>
    <w:p w:rsidRPr="00115833" w:rsidR="000A0A7A" w:rsidP="3EFD8E10" w:rsidRDefault="000A0A7A" w14:paraId="362CDDFC" w14:textId="494D9B92">
      <w:pPr>
        <w:pBdr>
          <w:bottom w:val="single" w:color="FF000000" w:sz="12" w:space="1"/>
        </w:pBdr>
        <w:jc w:val="center"/>
        <w:rPr>
          <w:rFonts w:ascii="Calibri" w:hAnsi="Calibri" w:eastAsia="Calibri" w:cs="Calibri"/>
          <w:b w:val="1"/>
          <w:bCs w:val="1"/>
          <w:sz w:val="24"/>
          <w:szCs w:val="24"/>
        </w:rPr>
      </w:pPr>
    </w:p>
    <w:p w:rsidRPr="00115833" w:rsidR="00F33B34" w:rsidP="3EFD8E10" w:rsidRDefault="00F33B34" w14:paraId="7DF55F15" w14:textId="77777777">
      <w:pPr>
        <w:pBdr>
          <w:top w:val="none" w:color="FF000000" w:sz="0" w:space="0"/>
        </w:pBdr>
        <w:rPr>
          <w:rFonts w:ascii="Calibri" w:hAnsi="Calibri" w:eastAsia="Calibri" w:cs="Calibri"/>
          <w:b w:val="1"/>
          <w:bCs w:val="1"/>
          <w:sz w:val="24"/>
          <w:szCs w:val="24"/>
        </w:rPr>
      </w:pPr>
    </w:p>
    <w:p w:rsidRPr="00115833" w:rsidR="00F33B34" w:rsidP="3EFD8E10" w:rsidRDefault="002E19D7" w14:paraId="620F0E1F" w14:textId="412D748F">
      <w:pPr>
        <w:pStyle w:val="Heading1"/>
        <w:rPr>
          <w:rFonts w:ascii="Calibri" w:hAnsi="Calibri" w:eastAsia="Calibri" w:cs="Calibri"/>
          <w:sz w:val="24"/>
          <w:szCs w:val="24"/>
        </w:rPr>
      </w:pPr>
      <w:r w:rsidRPr="3EFD8E10" w:rsidR="002E19D7">
        <w:rPr>
          <w:rFonts w:ascii="Calibri" w:hAnsi="Calibri" w:eastAsia="Calibri" w:cs="Calibri"/>
          <w:sz w:val="24"/>
          <w:szCs w:val="24"/>
        </w:rPr>
        <w:t>X</w:t>
      </w:r>
      <w:r w:rsidRPr="3EFD8E10" w:rsidR="00F33B34">
        <w:rPr>
          <w:rFonts w:ascii="Calibri" w:hAnsi="Calibri" w:eastAsia="Calibri" w:cs="Calibri"/>
          <w:sz w:val="24"/>
          <w:szCs w:val="24"/>
          <w:vertAlign w:val="superscript"/>
        </w:rPr>
        <w:t>st</w:t>
      </w:r>
      <w:r w:rsidRPr="3EFD8E10" w:rsidR="00F33B34">
        <w:rPr>
          <w:rFonts w:ascii="Calibri" w:hAnsi="Calibri" w:eastAsia="Calibri" w:cs="Calibri"/>
          <w:sz w:val="24"/>
          <w:szCs w:val="24"/>
        </w:rPr>
        <w:t xml:space="preserve"> SESSION OF THE FIFTY-</w:t>
      </w:r>
      <w:r w:rsidRPr="3EFD8E10" w:rsidR="00642A95">
        <w:rPr>
          <w:rFonts w:ascii="Calibri" w:hAnsi="Calibri" w:eastAsia="Calibri" w:cs="Calibri"/>
          <w:sz w:val="24"/>
          <w:szCs w:val="24"/>
        </w:rPr>
        <w:t>F</w:t>
      </w:r>
      <w:r w:rsidRPr="3EFD8E10" w:rsidR="00AF0F57">
        <w:rPr>
          <w:rFonts w:ascii="Calibri" w:hAnsi="Calibri" w:eastAsia="Calibri" w:cs="Calibri"/>
          <w:sz w:val="24"/>
          <w:szCs w:val="24"/>
        </w:rPr>
        <w:t>IFTH</w:t>
      </w:r>
      <w:r w:rsidRPr="3EFD8E10" w:rsidR="00F33B34">
        <w:rPr>
          <w:rFonts w:ascii="Calibri" w:hAnsi="Calibri" w:eastAsia="Calibri" w:cs="Calibri"/>
          <w:sz w:val="24"/>
          <w:szCs w:val="24"/>
        </w:rPr>
        <w:t xml:space="preserve"> SENATE</w:t>
      </w:r>
    </w:p>
    <w:p w:rsidRPr="00115833" w:rsidR="00C250F2" w:rsidP="3EFD8E10" w:rsidRDefault="00C250F2" w14:paraId="675B6B6A" w14:textId="58546D12">
      <w:pPr>
        <w:pStyle w:val="Heading1"/>
        <w:ind w:left="7200"/>
        <w:rPr>
          <w:rFonts w:ascii="Calibri" w:hAnsi="Calibri" w:eastAsia="Calibri" w:cs="Calibri"/>
          <w:sz w:val="24"/>
          <w:szCs w:val="24"/>
        </w:rPr>
      </w:pPr>
      <w:r w:rsidRPr="3EFD8E10" w:rsidR="00C250F2">
        <w:rPr>
          <w:rFonts w:ascii="Calibri" w:hAnsi="Calibri" w:eastAsia="Calibri" w:cs="Calibri"/>
          <w:sz w:val="24"/>
          <w:szCs w:val="24"/>
        </w:rPr>
        <w:t>M</w:t>
      </w:r>
      <w:r w:rsidRPr="3EFD8E10" w:rsidR="0032134D">
        <w:rPr>
          <w:rFonts w:ascii="Calibri" w:hAnsi="Calibri" w:eastAsia="Calibri" w:cs="Calibri"/>
          <w:sz w:val="24"/>
          <w:szCs w:val="24"/>
        </w:rPr>
        <w:t>onth</w:t>
      </w:r>
      <w:r w:rsidRPr="3EFD8E10" w:rsidR="00642A95">
        <w:rPr>
          <w:rFonts w:ascii="Calibri" w:hAnsi="Calibri" w:eastAsia="Calibri" w:cs="Calibri"/>
          <w:sz w:val="24"/>
          <w:szCs w:val="24"/>
        </w:rPr>
        <w:t xml:space="preserve">/ Day/ </w:t>
      </w:r>
      <w:r w:rsidRPr="3EFD8E10" w:rsidR="0032134D">
        <w:rPr>
          <w:rFonts w:ascii="Calibri" w:hAnsi="Calibri" w:eastAsia="Calibri" w:cs="Calibri"/>
          <w:sz w:val="24"/>
          <w:szCs w:val="24"/>
        </w:rPr>
        <w:t>Year</w:t>
      </w:r>
    </w:p>
    <w:p w:rsidRPr="00115833" w:rsidR="00F33B34" w:rsidP="3EFD8E10" w:rsidRDefault="00F33B34" w14:paraId="3BB121DA" w14:textId="77777777">
      <w:pPr>
        <w:jc w:val="center"/>
        <w:rPr>
          <w:rFonts w:ascii="Calibri" w:hAnsi="Calibri" w:eastAsia="Calibri" w:cs="Calibri"/>
          <w:b w:val="1"/>
          <w:bCs w:val="1"/>
          <w:sz w:val="24"/>
          <w:szCs w:val="24"/>
        </w:rPr>
      </w:pPr>
    </w:p>
    <w:p w:rsidRPr="00115833" w:rsidR="00F3350B" w:rsidP="3EFD8E10" w:rsidRDefault="00F3350B" w14:paraId="31145C08" w14:textId="60CD483B">
      <w:pPr>
        <w:keepNext w:val="1"/>
        <w:keepLines w:val="1"/>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center"/>
        <w:outlineLvl w:val="0"/>
        <w:rPr>
          <w:rFonts w:ascii="Calibri" w:hAnsi="Calibri" w:eastAsia="Calibri" w:cs="Calibri"/>
          <w:b w:val="1"/>
          <w:bCs w:val="1"/>
          <w:color w:val="000000" w:themeColor="text1"/>
          <w:sz w:val="24"/>
          <w:szCs w:val="24"/>
          <w:bdr w:val="none" w:color="auto" w:sz="0" w:space="0"/>
        </w:rPr>
      </w:pPr>
      <w:r w:rsidRPr="3EFD8E10" w:rsidR="00F3350B">
        <w:rPr>
          <w:rFonts w:ascii="Calibri" w:hAnsi="Calibri" w:eastAsia="Calibri" w:cs="Calibri"/>
          <w:b w:val="1"/>
          <w:bCs w:val="1"/>
          <w:color w:val="000000" w:themeColor="text1"/>
          <w:sz w:val="24"/>
          <w:szCs w:val="24"/>
          <w:bdr w:val="none" w:color="auto" w:sz="0" w:space="0"/>
        </w:rPr>
        <w:t>BILL</w:t>
      </w:r>
      <w:r w:rsidRPr="3EFD8E10" w:rsidR="00747CAB">
        <w:rPr>
          <w:rFonts w:ascii="Calibri" w:hAnsi="Calibri" w:eastAsia="Calibri" w:cs="Calibri"/>
          <w:b w:val="1"/>
          <w:bCs w:val="1"/>
          <w:color w:val="000000" w:themeColor="text1"/>
          <w:sz w:val="24"/>
          <w:szCs w:val="24"/>
          <w:bdr w:val="none" w:color="auto" w:sz="0" w:space="0"/>
        </w:rPr>
        <w:t xml:space="preserve"> #</w:t>
      </w:r>
      <w:r w:rsidRPr="3EFD8E10" w:rsidR="00F3350B">
        <w:rPr>
          <w:rFonts w:ascii="Calibri" w:hAnsi="Calibri" w:eastAsia="Calibri" w:cs="Calibri"/>
          <w:b w:val="1"/>
          <w:bCs w:val="1"/>
          <w:color w:val="000000" w:themeColor="text1"/>
          <w:sz w:val="24"/>
          <w:szCs w:val="24"/>
          <w:bdr w:val="none" w:color="auto" w:sz="0" w:space="0"/>
        </w:rPr>
        <w:t>5</w:t>
      </w:r>
      <w:r w:rsidRPr="3EFD8E10" w:rsidR="00AF0F57">
        <w:rPr>
          <w:rFonts w:ascii="Calibri" w:hAnsi="Calibri" w:eastAsia="Calibri" w:cs="Calibri"/>
          <w:b w:val="1"/>
          <w:bCs w:val="1"/>
          <w:color w:val="000000" w:themeColor="text1"/>
          <w:sz w:val="24"/>
          <w:szCs w:val="24"/>
          <w:bdr w:val="none" w:color="auto" w:sz="0" w:space="0"/>
        </w:rPr>
        <w:t>5</w:t>
      </w:r>
      <w:r w:rsidRPr="3EFD8E10" w:rsidR="0EF804BC">
        <w:rPr>
          <w:rFonts w:ascii="Calibri" w:hAnsi="Calibri" w:eastAsia="Calibri" w:cs="Calibri"/>
          <w:b w:val="1"/>
          <w:bCs w:val="1"/>
          <w:color w:val="000000" w:themeColor="text1"/>
          <w:sz w:val="24"/>
          <w:szCs w:val="24"/>
          <w:bdr w:val="none" w:color="auto" w:sz="0" w:space="0"/>
        </w:rPr>
        <w:t>40</w:t>
      </w:r>
    </w:p>
    <w:p w:rsidRPr="00115833" w:rsidR="00F3350B" w:rsidP="3EFD8E10" w:rsidRDefault="00747CAB" w14:paraId="751B7718" w14:textId="72D06F5F">
      <w:pPr>
        <w:keepNext w:val="1"/>
        <w:keepLines w:val="1"/>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center"/>
        <w:outlineLvl w:val="0"/>
        <w:rPr>
          <w:rFonts w:ascii="Calibri" w:hAnsi="Calibri" w:eastAsia="Calibri" w:cs="Calibri"/>
          <w:b w:val="1"/>
          <w:bCs w:val="1"/>
          <w:color w:val="000000" w:themeColor="text1"/>
          <w:sz w:val="24"/>
          <w:szCs w:val="24"/>
          <w:bdr w:val="none" w:color="auto" w:sz="0" w:space="0"/>
        </w:rPr>
      </w:pPr>
      <w:r w:rsidRPr="3EFD8E10" w:rsidR="00747CAB">
        <w:rPr>
          <w:rFonts w:ascii="Calibri" w:hAnsi="Calibri" w:eastAsia="Calibri" w:cs="Calibri"/>
          <w:b w:val="1"/>
          <w:bCs w:val="1"/>
          <w:color w:val="000000" w:themeColor="text1"/>
          <w:sz w:val="24"/>
          <w:szCs w:val="24"/>
          <w:bdr w:val="none" w:color="auto" w:sz="0" w:space="0"/>
        </w:rPr>
        <w:t xml:space="preserve">Funding the CSU Lavender Cabinet </w:t>
      </w:r>
    </w:p>
    <w:p w:rsidRPr="00115833" w:rsidR="00BE0D2A" w:rsidP="3EFD8E10" w:rsidRDefault="00BE0D2A" w14:paraId="4F3F9910" w14:textId="0F852E85">
      <w:pPr>
        <w:pBdr>
          <w:top w:val="none" w:color="FF000000" w:sz="0" w:space="0"/>
          <w:bottom w:val="single" w:color="FF000000" w:sz="12" w:space="1"/>
        </w:pBdr>
        <w:rPr>
          <w:rFonts w:ascii="Calibri" w:hAnsi="Calibri" w:eastAsia="Calibri" w:cs="Calibri"/>
          <w:sz w:val="24"/>
          <w:szCs w:val="24"/>
        </w:rPr>
      </w:pPr>
    </w:p>
    <w:p w:rsidRPr="00115833" w:rsidR="00BE0D2A" w:rsidP="3EFD8E10" w:rsidRDefault="00BE0D2A" w14:paraId="57A500B8" w14:textId="77777777">
      <w:pPr>
        <w:rPr>
          <w:rFonts w:ascii="Calibri" w:hAnsi="Calibri" w:eastAsia="Calibri" w:cs="Calibri"/>
          <w:sz w:val="24"/>
          <w:szCs w:val="24"/>
        </w:rPr>
      </w:pPr>
    </w:p>
    <w:p w:rsidRPr="00115833" w:rsidR="00E12F1E" w:rsidP="3EFD8E10" w:rsidRDefault="00F3350B" w14:paraId="3AE8A46D" w14:textId="298E1E25">
      <w:pPr>
        <w:pStyle w:val="Heading2"/>
        <w:rPr>
          <w:rFonts w:ascii="Calibri" w:hAnsi="Calibri" w:eastAsia="Calibri" w:cs="Calibri"/>
          <w:b w:val="0"/>
          <w:bCs w:val="0"/>
          <w:sz w:val="24"/>
          <w:szCs w:val="24"/>
        </w:rPr>
      </w:pPr>
      <w:r w:rsidRPr="3EFD8E10" w:rsidR="00F3350B">
        <w:rPr>
          <w:rFonts w:ascii="Calibri" w:hAnsi="Calibri" w:eastAsia="Calibri" w:cs="Calibri"/>
          <w:sz w:val="24"/>
          <w:szCs w:val="24"/>
        </w:rPr>
        <w:t>NOTICE:</w:t>
      </w:r>
      <w:r w:rsidRPr="3EFD8E10" w:rsidR="002E19D7">
        <w:rPr>
          <w:rFonts w:ascii="Calibri" w:hAnsi="Calibri" w:eastAsia="Calibri" w:cs="Calibri"/>
          <w:b w:val="0"/>
          <w:bCs w:val="0"/>
          <w:sz w:val="24"/>
          <w:szCs w:val="24"/>
        </w:rPr>
        <w:t xml:space="preserve"> </w:t>
      </w:r>
      <w:r w:rsidRPr="3EFD8E10" w:rsidR="002E19D7">
        <w:rPr>
          <w:rFonts w:ascii="Calibri" w:hAnsi="Calibri" w:eastAsia="Calibri" w:cs="Calibri"/>
          <w:b w:val="0"/>
          <w:bCs w:val="0"/>
          <w:i w:val="1"/>
          <w:iCs w:val="1"/>
          <w:sz w:val="24"/>
          <w:szCs w:val="24"/>
        </w:rPr>
        <w:t>A signature to sponsor means that you only wish for the legislation to be heard</w:t>
      </w:r>
      <w:bookmarkStart w:name="_Int_Lt0qGXaf" w:id="0"/>
      <w:r w:rsidRPr="3EFD8E10" w:rsidR="002E19D7">
        <w:rPr>
          <w:rFonts w:ascii="Calibri" w:hAnsi="Calibri" w:eastAsia="Calibri" w:cs="Calibri"/>
          <w:b w:val="0"/>
          <w:bCs w:val="0"/>
          <w:i w:val="1"/>
          <w:iCs w:val="1"/>
          <w:sz w:val="24"/>
          <w:szCs w:val="24"/>
        </w:rPr>
        <w:t>, a</w:t>
      </w:r>
      <w:bookmarkEnd w:id="0"/>
      <w:r w:rsidRPr="3EFD8E10" w:rsidR="002E19D7">
        <w:rPr>
          <w:rFonts w:ascii="Calibri" w:hAnsi="Calibri" w:eastAsia="Calibri" w:cs="Calibri"/>
          <w:b w:val="0"/>
          <w:bCs w:val="0"/>
          <w:i w:val="1"/>
          <w:iCs w:val="1"/>
          <w:sz w:val="24"/>
          <w:szCs w:val="24"/>
        </w:rPr>
        <w:t xml:space="preserve"> signature to endorse means that you support the contents and/or actions of this legislation.</w:t>
      </w:r>
    </w:p>
    <w:p w:rsidRPr="00115833" w:rsidR="00E12F1E" w:rsidP="3EFD8E10" w:rsidRDefault="00E12F1E" w14:paraId="09F8BC79" w14:textId="161B19C8">
      <w:pPr>
        <w:rPr>
          <w:rFonts w:ascii="Calibri" w:hAnsi="Calibri" w:eastAsia="Calibri" w:cs="Calibri"/>
          <w:sz w:val="24"/>
          <w:szCs w:val="24"/>
        </w:rPr>
      </w:pPr>
    </w:p>
    <w:p w:rsidR="00F3350B" w:rsidP="3EFD8E10" w:rsidRDefault="00EB3C99" w14:paraId="6EBA3183" w14:textId="09D3C1AD">
      <w:pPr>
        <w:pStyle w:val="Heading2"/>
        <w:rPr>
          <w:rFonts w:ascii="Calibri" w:hAnsi="Calibri" w:eastAsia="Calibri" w:cs="Calibri"/>
          <w:b w:val="0"/>
          <w:bCs w:val="0"/>
          <w:color w:val="000000" w:themeColor="text1"/>
          <w:sz w:val="24"/>
          <w:szCs w:val="24"/>
          <w:bdr w:val="none" w:color="auto" w:sz="0" w:space="0"/>
        </w:rPr>
      </w:pPr>
      <w:r w:rsidRPr="3EFD8E10" w:rsidR="00EB3C99">
        <w:rPr>
          <w:rFonts w:ascii="Calibri" w:hAnsi="Calibri" w:eastAsia="Calibri" w:cs="Calibri"/>
          <w:sz w:val="24"/>
          <w:szCs w:val="24"/>
        </w:rPr>
        <w:t>WRITTEN BY:</w:t>
      </w:r>
      <w:r w:rsidRPr="3EFD8E10" w:rsidR="00EB3C99">
        <w:rPr>
          <w:rFonts w:ascii="Calibri" w:hAnsi="Calibri" w:eastAsia="Calibri" w:cs="Calibri"/>
          <w:b w:val="0"/>
          <w:bCs w:val="0"/>
          <w:sz w:val="24"/>
          <w:szCs w:val="24"/>
        </w:rPr>
        <w:t xml:space="preserve"> </w:t>
      </w:r>
      <w:r w:rsidRPr="3EFD8E10" w:rsidR="00747CAB">
        <w:rPr>
          <w:rFonts w:ascii="Calibri" w:hAnsi="Calibri" w:eastAsia="Calibri" w:cs="Calibri"/>
          <w:b w:val="0"/>
          <w:bCs w:val="0"/>
          <w:color w:val="000000" w:themeColor="text1"/>
          <w:sz w:val="24"/>
          <w:szCs w:val="24"/>
          <w:u w:val="none"/>
          <w:bdr w:val="none" w:color="auto" w:sz="0" w:space="0"/>
        </w:rPr>
        <w:t>Angel Hernandez</w:t>
      </w:r>
      <w:r w:rsidRPr="3EFD8E10" w:rsidR="00747CAB">
        <w:rPr>
          <w:rFonts w:ascii="Calibri" w:hAnsi="Calibri" w:eastAsia="Calibri" w:cs="Calibri"/>
          <w:b w:val="0"/>
          <w:bCs w:val="0"/>
          <w:color w:val="000000" w:themeColor="text1"/>
          <w:sz w:val="24"/>
          <w:szCs w:val="24"/>
          <w:u w:val="none"/>
          <w:bdr w:val="none" w:color="auto" w:sz="0" w:space="0"/>
        </w:rPr>
        <w:t xml:space="preserve">, Senator, </w:t>
      </w:r>
      <w:r w:rsidRPr="3EFD8E10" w:rsidR="00747CAB">
        <w:rPr>
          <w:rFonts w:ascii="Calibri" w:hAnsi="Calibri" w:eastAsia="Calibri" w:cs="Calibri"/>
          <w:b w:val="0"/>
          <w:bCs w:val="0"/>
          <w:color w:val="000000" w:themeColor="text1"/>
          <w:sz w:val="24"/>
          <w:szCs w:val="24"/>
          <w:u w:val="none"/>
          <w:bdr w:val="none" w:color="auto" w:sz="0" w:space="0"/>
        </w:rPr>
        <w:t>Pride Resource Center</w:t>
      </w:r>
      <w:r w:rsidRPr="3EFD8E10" w:rsidR="1D09DA6F">
        <w:rPr>
          <w:rFonts w:ascii="Calibri" w:hAnsi="Calibri" w:eastAsia="Calibri" w:cs="Calibri"/>
          <w:b w:val="0"/>
          <w:bCs w:val="0"/>
          <w:color w:val="000000" w:themeColor="text1"/>
          <w:sz w:val="24"/>
          <w:szCs w:val="24"/>
          <w:u w:val="none"/>
          <w:bdr w:val="none" w:color="auto" w:sz="0" w:space="0"/>
        </w:rPr>
        <w:t>;</w:t>
      </w:r>
      <w:r w:rsidRPr="3EFD8E10" w:rsidR="00747CAB">
        <w:rPr>
          <w:rFonts w:ascii="Calibri" w:hAnsi="Calibri" w:eastAsia="Calibri" w:cs="Calibri"/>
          <w:b w:val="0"/>
          <w:bCs w:val="0"/>
          <w:color w:val="000000" w:themeColor="text1"/>
          <w:sz w:val="24"/>
          <w:szCs w:val="24"/>
          <w:u w:val="none"/>
          <w:bdr w:val="none" w:color="auto" w:sz="0" w:space="0"/>
        </w:rPr>
        <w:t xml:space="preserve"> </w:t>
      </w:r>
      <w:r w:rsidRPr="3EFD8E10" w:rsidR="00747CAB">
        <w:rPr>
          <w:rFonts w:ascii="Calibri" w:hAnsi="Calibri" w:eastAsia="Calibri" w:cs="Calibri"/>
          <w:b w:val="0"/>
          <w:bCs w:val="0"/>
          <w:color w:val="000000" w:themeColor="text1"/>
          <w:sz w:val="24"/>
          <w:szCs w:val="24"/>
          <w:u w:val="none"/>
          <w:bdr w:val="none" w:color="auto" w:sz="0" w:space="0"/>
        </w:rPr>
        <w:t>Blake Simpson</w:t>
      </w:r>
      <w:r w:rsidRPr="3EFD8E10" w:rsidR="00747CAB">
        <w:rPr>
          <w:rFonts w:ascii="Calibri" w:hAnsi="Calibri" w:eastAsia="Calibri" w:cs="Calibri"/>
          <w:b w:val="0"/>
          <w:bCs w:val="0"/>
          <w:color w:val="000000" w:themeColor="text1"/>
          <w:sz w:val="24"/>
          <w:szCs w:val="24"/>
          <w:u w:val="none"/>
          <w:bdr w:val="none" w:color="auto" w:sz="0" w:space="0"/>
        </w:rPr>
        <w:t xml:space="preserve">, Senator, </w:t>
      </w:r>
      <w:r w:rsidRPr="3EFD8E10" w:rsidR="00747CAB">
        <w:rPr>
          <w:rFonts w:ascii="Calibri" w:hAnsi="Calibri" w:eastAsia="Calibri" w:cs="Calibri"/>
          <w:b w:val="0"/>
          <w:bCs w:val="0"/>
          <w:color w:val="000000" w:themeColor="text1"/>
          <w:sz w:val="24"/>
          <w:szCs w:val="24"/>
          <w:u w:val="none"/>
          <w:bdr w:val="none" w:color="auto" w:sz="0" w:space="0"/>
        </w:rPr>
        <w:t>Pride Resource Center</w:t>
      </w:r>
      <w:r w:rsidRPr="3EFD8E10" w:rsidR="61D71E09">
        <w:rPr>
          <w:rFonts w:ascii="Calibri" w:hAnsi="Calibri" w:eastAsia="Calibri" w:cs="Calibri"/>
          <w:b w:val="0"/>
          <w:bCs w:val="0"/>
          <w:color w:val="000000" w:themeColor="text1"/>
          <w:sz w:val="24"/>
          <w:szCs w:val="24"/>
          <w:u w:val="none"/>
          <w:bdr w:val="none" w:color="auto" w:sz="0" w:space="0"/>
        </w:rPr>
        <w:t>;</w:t>
      </w:r>
    </w:p>
    <w:p w:rsidRPr="00747CAB" w:rsidR="00747CAB" w:rsidP="3EFD8E10" w:rsidRDefault="00747CAB" w14:paraId="4E23E487" w14:textId="77777777">
      <w:pPr>
        <w:rPr>
          <w:rFonts w:ascii="Calibri" w:hAnsi="Calibri" w:eastAsia="Calibri" w:cs="Calibri"/>
          <w:sz w:val="24"/>
          <w:szCs w:val="24"/>
        </w:rPr>
      </w:pPr>
    </w:p>
    <w:p w:rsidRPr="00115833" w:rsidR="00F3350B" w:rsidP="3EFD8E10" w:rsidRDefault="00F3350B" w14:paraId="3FA2FD99" w14:textId="7DCC8EDF">
      <w:pPr>
        <w:keepNext w:val="1"/>
        <w:keepLines w:val="1"/>
        <w:pBdr>
          <w:top w:val="none" w:color="000000" w:sz="0" w:space="0"/>
          <w:left w:val="none" w:color="000000" w:sz="0" w:space="0"/>
          <w:bottom w:val="none" w:color="000000" w:sz="0" w:space="0"/>
          <w:right w:val="none" w:color="000000" w:sz="0" w:space="0"/>
          <w:between w:val="none" w:color="000000" w:sz="0" w:space="0"/>
          <w:bar w:val="none" w:color="000000" w:sz="0" w:space="0"/>
        </w:pBdr>
        <w:spacing w:before="40"/>
        <w:outlineLvl w:val="1"/>
        <w:rPr>
          <w:del w:author="Hernandez,Angel" w:date="2026-02-12T22:32:00Z" w16du:dateUtc="2026-02-12T22:32:24Z" w:id="1422054247"/>
          <w:rFonts w:ascii="Calibri" w:hAnsi="Calibri" w:eastAsia="Calibri" w:cs="Calibri"/>
          <w:color w:val="000000" w:themeColor="text1"/>
          <w:sz w:val="24"/>
          <w:szCs w:val="24"/>
          <w:bdr w:val="none" w:color="auto" w:sz="0" w:space="0"/>
        </w:rPr>
      </w:pPr>
      <w:r w:rsidRPr="3EFD8E10" w:rsidR="00F3350B">
        <w:rPr>
          <w:rFonts w:ascii="Calibri" w:hAnsi="Calibri" w:eastAsia="Calibri" w:cs="Calibri"/>
          <w:b w:val="1"/>
          <w:bCs w:val="1"/>
          <w:color w:val="000000" w:themeColor="text1"/>
          <w:sz w:val="24"/>
          <w:szCs w:val="24"/>
          <w:bdr w:val="none" w:color="auto" w:sz="0" w:space="0"/>
        </w:rPr>
        <w:t>COLLABORATED WITH:</w:t>
      </w:r>
      <w:r w:rsidRPr="3EFD8E10" w:rsidR="00F3350B">
        <w:rPr>
          <w:rFonts w:ascii="Calibri" w:hAnsi="Calibri" w:eastAsia="Calibri" w:cs="Calibri"/>
          <w:color w:val="000000" w:themeColor="text1"/>
          <w:sz w:val="24"/>
          <w:szCs w:val="24"/>
          <w:bdr w:val="none" w:color="auto" w:sz="0" w:space="0"/>
        </w:rPr>
        <w:t xml:space="preserve"> </w:t>
      </w:r>
      <w:r w:rsidRPr="3EFD8E10" w:rsidR="22E54843">
        <w:rPr>
          <w:rFonts w:ascii="Calibri" w:hAnsi="Calibri" w:eastAsia="Calibri" w:cs="Calibri"/>
          <w:color w:val="000000" w:themeColor="text1"/>
          <w:sz w:val="24"/>
          <w:szCs w:val="24"/>
          <w:bdr w:val="none" w:color="auto" w:sz="0" w:space="0"/>
        </w:rPr>
        <w:t xml:space="preserve">The </w:t>
      </w:r>
      <w:r w:rsidRPr="3EFD8E10" w:rsidR="782DF378">
        <w:rPr>
          <w:rFonts w:ascii="Calibri" w:hAnsi="Calibri" w:eastAsia="Calibri" w:cs="Calibri"/>
          <w:color w:val="000000" w:themeColor="text1"/>
          <w:sz w:val="24"/>
          <w:szCs w:val="24"/>
          <w:bdr w:val="none" w:color="auto" w:sz="0" w:space="0"/>
        </w:rPr>
        <w:t xml:space="preserve">Pride Resource </w:t>
      </w:r>
      <w:r w:rsidRPr="3EFD8E10" w:rsidR="73349F22">
        <w:rPr>
          <w:rFonts w:ascii="Calibri" w:hAnsi="Calibri" w:eastAsia="Calibri" w:cs="Calibri"/>
          <w:color w:val="000000" w:themeColor="text1"/>
          <w:sz w:val="24"/>
          <w:szCs w:val="24"/>
          <w:bdr w:val="none" w:color="auto" w:sz="0" w:space="0"/>
        </w:rPr>
        <w:t>Center</w:t>
      </w:r>
      <w:r w:rsidRPr="3EFD8E10" w:rsidR="649A8326">
        <w:rPr>
          <w:rFonts w:ascii="Calibri" w:hAnsi="Calibri" w:eastAsia="Calibri" w:cs="Calibri"/>
          <w:color w:val="000000" w:themeColor="text1"/>
          <w:sz w:val="24"/>
          <w:szCs w:val="24"/>
          <w:bdr w:val="none" w:color="auto" w:sz="0" w:space="0"/>
        </w:rPr>
        <w:t xml:space="preserve">; </w:t>
      </w:r>
      <w:r w:rsidRPr="3EFD8E10" w:rsidR="5E0EB7F1">
        <w:rPr>
          <w:rFonts w:ascii="Calibri" w:hAnsi="Calibri" w:eastAsia="Calibri" w:cs="Calibri"/>
          <w:color w:val="000000" w:themeColor="text1"/>
          <w:sz w:val="24"/>
          <w:szCs w:val="24"/>
          <w:bdr w:val="none" w:color="auto" w:sz="0" w:space="0"/>
        </w:rPr>
        <w:t xml:space="preserve">The </w:t>
      </w:r>
      <w:r w:rsidRPr="3EFD8E10" w:rsidR="649A8326">
        <w:rPr>
          <w:rFonts w:ascii="Calibri" w:hAnsi="Calibri" w:eastAsia="Calibri" w:cs="Calibri"/>
          <w:color w:val="000000" w:themeColor="text1"/>
          <w:sz w:val="24"/>
          <w:szCs w:val="24"/>
          <w:bdr w:val="none" w:color="auto" w:sz="0" w:space="0"/>
        </w:rPr>
        <w:t>Pride Leadership Collective</w:t>
      </w:r>
      <w:r w:rsidRPr="3EFD8E10" w:rsidR="459094A0">
        <w:rPr>
          <w:rFonts w:ascii="Calibri" w:hAnsi="Calibri" w:eastAsia="Calibri" w:cs="Calibri"/>
          <w:color w:val="000000" w:themeColor="text1"/>
          <w:sz w:val="24"/>
          <w:szCs w:val="24"/>
          <w:bdr w:val="none" w:color="auto" w:sz="0" w:space="0"/>
        </w:rPr>
        <w:t>;</w:t>
      </w:r>
    </w:p>
    <w:p w:rsidRPr="00115833" w:rsidR="00F3350B" w:rsidP="3EFD8E10" w:rsidRDefault="00F3350B" w14:paraId="56EEDF51" w14:textId="77777777">
      <w:pPr>
        <w:pStyle w:val="Heading2"/>
        <w:rPr>
          <w:rFonts w:ascii="Calibri" w:hAnsi="Calibri" w:eastAsia="Calibri" w:cs="Calibri"/>
          <w:sz w:val="24"/>
          <w:szCs w:val="24"/>
        </w:rPr>
      </w:pPr>
    </w:p>
    <w:p w:rsidRPr="00115833" w:rsidR="00EB3C99" w:rsidP="3EFD8E10" w:rsidRDefault="00EB3C99" w14:paraId="4EF916B8" w14:textId="228682D5">
      <w:pPr>
        <w:pStyle w:val="Heading2"/>
        <w:rPr>
          <w:rFonts w:ascii="Calibri" w:hAnsi="Calibri" w:eastAsia="Calibri" w:cs="Calibri"/>
          <w:sz w:val="24"/>
          <w:szCs w:val="24"/>
        </w:rPr>
      </w:pPr>
      <w:r w:rsidRPr="3EFD8E10" w:rsidR="00EB3C99">
        <w:rPr>
          <w:rFonts w:ascii="Calibri" w:hAnsi="Calibri" w:eastAsia="Calibri" w:cs="Calibri"/>
          <w:sz w:val="24"/>
          <w:szCs w:val="24"/>
        </w:rPr>
        <w:t>SPONSORED BY:</w:t>
      </w:r>
    </w:p>
    <w:p w:rsidRPr="00115833" w:rsidR="00E12F1E" w:rsidP="3EFD8E10" w:rsidRDefault="00E12F1E" w14:paraId="568F66D2" w14:textId="77777777">
      <w:pPr>
        <w:rPr>
          <w:rFonts w:ascii="Calibri" w:hAnsi="Calibri" w:eastAsia="Calibri" w:cs="Calibri"/>
          <w:sz w:val="24"/>
          <w:szCs w:val="24"/>
        </w:rPr>
      </w:pPr>
    </w:p>
    <w:p w:rsidRPr="00115833" w:rsidR="00E12F1E" w:rsidP="3EFD8E10" w:rsidRDefault="00E12F1E" w14:paraId="56686C0A" w14:textId="0EABCE9E">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3EFD8E10" w:rsidR="00E12F1E">
        <w:rPr>
          <w:rFonts w:ascii="Calibri" w:hAnsi="Calibri" w:eastAsia="Calibri" w:cs="Calibri"/>
          <w:b w:val="1"/>
          <w:bCs w:val="1"/>
          <w:sz w:val="24"/>
          <w:szCs w:val="24"/>
        </w:rPr>
        <w:t>ENDORSED BY:</w:t>
      </w:r>
      <w:r w:rsidRPr="3EFD8E10" w:rsidR="00F3350B">
        <w:rPr>
          <w:rFonts w:ascii="Calibri" w:hAnsi="Calibri" w:eastAsia="Calibri" w:cs="Calibri"/>
          <w:sz w:val="24"/>
          <w:szCs w:val="24"/>
        </w:rPr>
        <w:t xml:space="preserve"> </w:t>
      </w:r>
      <w:r w:rsidRPr="3EFD8E10" w:rsidR="483F6CB4">
        <w:rPr>
          <w:rFonts w:ascii="Calibri" w:hAnsi="Calibri" w:eastAsia="Calibri" w:cs="Calibri"/>
          <w:b w:val="0"/>
          <w:bCs w:val="0"/>
          <w:sz w:val="24"/>
          <w:szCs w:val="24"/>
          <w:u w:val="none"/>
        </w:rPr>
        <w:t>Grace Pratt</w:t>
      </w:r>
      <w:r w:rsidRPr="3EFD8E10" w:rsidR="483F6CB4">
        <w:rPr>
          <w:rFonts w:ascii="Calibri" w:hAnsi="Calibri" w:eastAsia="Calibri" w:cs="Calibri"/>
          <w:b w:val="0"/>
          <w:bCs w:val="0"/>
          <w:sz w:val="24"/>
          <w:szCs w:val="24"/>
          <w:u w:val="none"/>
        </w:rPr>
        <w:t>, Associate Senator, Native American Cultural Center;</w:t>
      </w:r>
      <w:r w:rsidRPr="3EFD8E10" w:rsidR="39B96B1A">
        <w:rPr>
          <w:rFonts w:ascii="Calibri" w:hAnsi="Calibri" w:eastAsia="Calibri" w:cs="Calibri"/>
          <w:b w:val="0"/>
          <w:bCs w:val="0"/>
          <w:sz w:val="24"/>
          <w:szCs w:val="24"/>
          <w:u w:val="none"/>
        </w:rPr>
        <w:t xml:space="preserve"> </w:t>
      </w:r>
      <w:r w:rsidRPr="3EFD8E10" w:rsidR="39B96B1A">
        <w:rPr>
          <w:rFonts w:ascii="Calibri" w:hAnsi="Calibri" w:eastAsia="Calibri" w:cs="Calibri"/>
          <w:b w:val="0"/>
          <w:bCs w:val="0"/>
          <w:i w:val="0"/>
          <w:iCs w:val="0"/>
          <w:caps w:val="0"/>
          <w:smallCaps w:val="0"/>
          <w:noProof w:val="0"/>
          <w:sz w:val="24"/>
          <w:szCs w:val="24"/>
          <w:lang w:val="en-US"/>
        </w:rPr>
        <w:t xml:space="preserve">Victoria Quesada-Stoner, </w:t>
      </w:r>
      <w:r w:rsidRPr="3EFD8E10" w:rsidR="1F5E4060">
        <w:rPr>
          <w:rFonts w:ascii="Calibri" w:hAnsi="Calibri" w:eastAsia="Calibri" w:cs="Calibri"/>
          <w:b w:val="0"/>
          <w:bCs w:val="0"/>
          <w:i w:val="0"/>
          <w:iCs w:val="0"/>
          <w:caps w:val="0"/>
          <w:smallCaps w:val="0"/>
          <w:noProof w:val="0"/>
          <w:sz w:val="24"/>
          <w:szCs w:val="24"/>
          <w:lang w:val="en-US"/>
        </w:rPr>
        <w:t xml:space="preserve">Chair, </w:t>
      </w:r>
      <w:r w:rsidRPr="3EFD8E10" w:rsidR="39B96B1A">
        <w:rPr>
          <w:rFonts w:ascii="Calibri" w:hAnsi="Calibri" w:eastAsia="Calibri" w:cs="Calibri"/>
          <w:b w:val="0"/>
          <w:bCs w:val="0"/>
          <w:i w:val="0"/>
          <w:iCs w:val="0"/>
          <w:caps w:val="0"/>
          <w:smallCaps w:val="0"/>
          <w:noProof w:val="0"/>
          <w:color w:val="000000" w:themeColor="text1" w:themeTint="FF" w:themeShade="FF"/>
          <w:sz w:val="24"/>
          <w:szCs w:val="24"/>
          <w:lang w:val="en-US"/>
        </w:rPr>
        <w:t>ASCSU Diversity, Equity, and Inclusion Committee</w:t>
      </w:r>
      <w:r w:rsidRPr="3EFD8E10" w:rsidR="39B96B1A">
        <w:rPr>
          <w:rFonts w:ascii="Calibri" w:hAnsi="Calibri" w:eastAsia="Calibri" w:cs="Calibri"/>
          <w:b w:val="0"/>
          <w:bCs w:val="0"/>
          <w:i w:val="0"/>
          <w:iCs w:val="0"/>
          <w:caps w:val="0"/>
          <w:smallCaps w:val="0"/>
          <w:noProof w:val="0"/>
          <w:sz w:val="24"/>
          <w:szCs w:val="24"/>
          <w:lang w:val="en-US"/>
        </w:rPr>
        <w:t>, Senator, College of Natural Sciences;</w:t>
      </w:r>
      <w:r w:rsidRPr="3EFD8E10" w:rsidR="483F6CB4">
        <w:rPr>
          <w:rFonts w:ascii="Calibri" w:hAnsi="Calibri" w:eastAsia="Calibri" w:cs="Calibri"/>
          <w:b w:val="0"/>
          <w:bCs w:val="0"/>
          <w:sz w:val="24"/>
          <w:szCs w:val="24"/>
          <w:u w:val="none"/>
        </w:rPr>
        <w:t xml:space="preserve"> </w:t>
      </w:r>
      <w:r w:rsidRPr="3EFD8E10" w:rsidR="2355C2CD">
        <w:rPr>
          <w:rFonts w:ascii="Calibri" w:hAnsi="Calibri" w:eastAsia="Calibri" w:cs="Calibri"/>
          <w:b w:val="0"/>
          <w:bCs w:val="0"/>
          <w:sz w:val="24"/>
          <w:szCs w:val="24"/>
          <w:u w:val="none"/>
        </w:rPr>
        <w:t>Ferrin</w:t>
      </w:r>
      <w:r w:rsidRPr="3EFD8E10" w:rsidR="2355C2CD">
        <w:rPr>
          <w:rFonts w:ascii="Calibri" w:hAnsi="Calibri" w:eastAsia="Calibri" w:cs="Calibri"/>
          <w:b w:val="0"/>
          <w:bCs w:val="0"/>
          <w:sz w:val="24"/>
          <w:szCs w:val="24"/>
          <w:u w:val="none"/>
        </w:rPr>
        <w:t xml:space="preserve"> </w:t>
      </w:r>
      <w:r w:rsidRPr="3EFD8E10" w:rsidR="2355C2CD">
        <w:rPr>
          <w:rFonts w:ascii="Calibri" w:hAnsi="Calibri" w:eastAsia="Calibri" w:cs="Calibri"/>
          <w:b w:val="0"/>
          <w:bCs w:val="0"/>
          <w:sz w:val="24"/>
          <w:szCs w:val="24"/>
          <w:u w:val="none"/>
        </w:rPr>
        <w:t>Jaudon</w:t>
      </w:r>
      <w:r w:rsidRPr="3EFD8E10" w:rsidR="2355C2CD">
        <w:rPr>
          <w:rFonts w:ascii="Calibri" w:hAnsi="Calibri" w:eastAsia="Calibri" w:cs="Calibri"/>
          <w:b w:val="0"/>
          <w:bCs w:val="0"/>
          <w:sz w:val="24"/>
          <w:szCs w:val="24"/>
          <w:u w:val="none"/>
        </w:rPr>
        <w:t xml:space="preserve">, </w:t>
      </w:r>
      <w:r w:rsidRPr="3EFD8E10" w:rsidR="2D38444B">
        <w:rPr>
          <w:rFonts w:ascii="Calibri" w:hAnsi="Calibri" w:eastAsia="Calibri" w:cs="Calibri"/>
          <w:b w:val="0"/>
          <w:bCs w:val="0"/>
          <w:sz w:val="24"/>
          <w:szCs w:val="24"/>
          <w:u w:val="none"/>
        </w:rPr>
        <w:t xml:space="preserve">ASCSU </w:t>
      </w:r>
      <w:r w:rsidRPr="3EFD8E10" w:rsidR="2355C2CD">
        <w:rPr>
          <w:rFonts w:ascii="Calibri" w:hAnsi="Calibri" w:eastAsia="Calibri" w:cs="Calibri"/>
          <w:b w:val="0"/>
          <w:bCs w:val="0"/>
          <w:sz w:val="24"/>
          <w:szCs w:val="24"/>
          <w:u w:val="none"/>
        </w:rPr>
        <w:t xml:space="preserve">Speaker Pro Tempore; </w:t>
      </w:r>
      <w:r w:rsidRPr="3EFD8E10" w:rsidR="2355C2CD">
        <w:rPr>
          <w:rFonts w:ascii="Calibri" w:hAnsi="Calibri" w:eastAsia="Calibri" w:cs="Calibri"/>
          <w:b w:val="0"/>
          <w:bCs w:val="0"/>
          <w:sz w:val="24"/>
          <w:szCs w:val="24"/>
          <w:u w:val="none"/>
        </w:rPr>
        <w:t>Diana Diggs</w:t>
      </w:r>
      <w:r w:rsidRPr="3EFD8E10" w:rsidR="2355C2CD">
        <w:rPr>
          <w:rFonts w:ascii="Calibri" w:hAnsi="Calibri" w:eastAsia="Calibri" w:cs="Calibri"/>
          <w:b w:val="0"/>
          <w:bCs w:val="0"/>
          <w:sz w:val="24"/>
          <w:szCs w:val="24"/>
          <w:u w:val="none"/>
        </w:rPr>
        <w:t xml:space="preserve">, </w:t>
      </w:r>
      <w:r w:rsidRPr="3EFD8E10" w:rsidR="7081B5E6">
        <w:rPr>
          <w:rFonts w:ascii="Calibri" w:hAnsi="Calibri" w:eastAsia="Calibri" w:cs="Calibri"/>
          <w:b w:val="0"/>
          <w:bCs w:val="0"/>
          <w:sz w:val="24"/>
          <w:szCs w:val="24"/>
          <w:u w:val="none"/>
        </w:rPr>
        <w:t xml:space="preserve">ASCSU Senate </w:t>
      </w:r>
      <w:r w:rsidRPr="3EFD8E10" w:rsidR="50383613">
        <w:rPr>
          <w:rFonts w:ascii="Calibri" w:hAnsi="Calibri" w:eastAsia="Calibri" w:cs="Calibri"/>
          <w:b w:val="0"/>
          <w:bCs w:val="0"/>
          <w:sz w:val="24"/>
          <w:szCs w:val="24"/>
          <w:u w:val="none"/>
        </w:rPr>
        <w:t>Public Relations Officer;</w:t>
      </w:r>
      <w:r w:rsidRPr="3EFD8E10" w:rsidR="3C58E93D">
        <w:rPr>
          <w:rFonts w:ascii="Calibri" w:hAnsi="Calibri" w:eastAsia="Calibri" w:cs="Calibri"/>
          <w:b w:val="0"/>
          <w:bCs w:val="0"/>
          <w:sz w:val="24"/>
          <w:szCs w:val="24"/>
          <w:u w:val="none"/>
        </w:rPr>
        <w:t xml:space="preserve"> </w:t>
      </w:r>
      <w:r w:rsidRPr="3EFD8E10" w:rsidR="3C58E93D">
        <w:rPr>
          <w:rFonts w:ascii="Calibri" w:hAnsi="Calibri" w:eastAsia="Calibri" w:cs="Calibri"/>
          <w:b w:val="0"/>
          <w:bCs w:val="0"/>
          <w:sz w:val="24"/>
          <w:szCs w:val="24"/>
          <w:u w:val="none"/>
        </w:rPr>
        <w:t>Cassidy Mendoza</w:t>
      </w:r>
      <w:r w:rsidRPr="3EFD8E10" w:rsidR="3C58E93D">
        <w:rPr>
          <w:rFonts w:ascii="Calibri" w:hAnsi="Calibri" w:eastAsia="Calibri" w:cs="Calibri"/>
          <w:b w:val="0"/>
          <w:bCs w:val="0"/>
          <w:sz w:val="24"/>
          <w:szCs w:val="24"/>
          <w:u w:val="none"/>
        </w:rPr>
        <w:t xml:space="preserve">, Senator, Native American Cultural Center; </w:t>
      </w:r>
      <w:r w:rsidRPr="3EFD8E10" w:rsidR="5C2B39BA">
        <w:rPr>
          <w:rFonts w:ascii="Calibri" w:hAnsi="Calibri" w:eastAsia="Calibri" w:cs="Calibri"/>
          <w:b w:val="0"/>
          <w:bCs w:val="0"/>
          <w:sz w:val="24"/>
          <w:szCs w:val="24"/>
          <w:u w:val="none"/>
        </w:rPr>
        <w:t>CJ Ahlmann</w:t>
      </w:r>
      <w:r w:rsidRPr="3EFD8E10" w:rsidR="5C2B39BA">
        <w:rPr>
          <w:rFonts w:ascii="Calibri" w:hAnsi="Calibri" w:eastAsia="Calibri" w:cs="Calibri"/>
          <w:b w:val="0"/>
          <w:bCs w:val="0"/>
          <w:sz w:val="24"/>
          <w:szCs w:val="24"/>
          <w:u w:val="none"/>
        </w:rPr>
        <w:t xml:space="preserve">, Associate Senator, Student Disability Center; </w:t>
      </w:r>
      <w:r w:rsidRPr="3EFD8E10" w:rsidR="76BD16B1">
        <w:rPr>
          <w:rFonts w:ascii="Calibri" w:hAnsi="Calibri" w:eastAsia="Calibri" w:cs="Calibri"/>
          <w:b w:val="0"/>
          <w:bCs w:val="0"/>
          <w:sz w:val="24"/>
          <w:szCs w:val="24"/>
          <w:u w:val="none"/>
        </w:rPr>
        <w:t>Andrea Flores</w:t>
      </w:r>
      <w:r w:rsidRPr="3EFD8E10" w:rsidR="76BD16B1">
        <w:rPr>
          <w:rFonts w:ascii="Calibri" w:hAnsi="Calibri" w:eastAsia="Calibri" w:cs="Calibri"/>
          <w:b w:val="0"/>
          <w:bCs w:val="0"/>
          <w:sz w:val="24"/>
          <w:szCs w:val="24"/>
          <w:u w:val="none"/>
        </w:rPr>
        <w:t xml:space="preserve">, Senator, El Centro; </w:t>
      </w:r>
      <w:r w:rsidRPr="3EFD8E10" w:rsidR="429E5CB4">
        <w:rPr>
          <w:rFonts w:ascii="Calibri" w:hAnsi="Calibri" w:eastAsia="Calibri" w:cs="Calibri"/>
          <w:b w:val="0"/>
          <w:bCs w:val="0"/>
          <w:sz w:val="24"/>
          <w:szCs w:val="24"/>
          <w:u w:val="none"/>
        </w:rPr>
        <w:t>Belen F</w:t>
      </w:r>
      <w:r w:rsidRPr="3EFD8E10" w:rsidR="429E5CB4">
        <w:rPr>
          <w:rFonts w:ascii="Calibri" w:hAnsi="Calibri" w:eastAsia="Calibri" w:cs="Calibri"/>
          <w:b w:val="0"/>
          <w:bCs w:val="0"/>
          <w:sz w:val="24"/>
          <w:szCs w:val="24"/>
          <w:u w:val="none"/>
        </w:rPr>
        <w:t xml:space="preserve">, Senator, Academic Achievement Center; </w:t>
      </w:r>
      <w:r w:rsidRPr="3EFD8E10" w:rsidR="429E5CB4">
        <w:rPr>
          <w:rFonts w:ascii="Calibri" w:hAnsi="Calibri" w:eastAsia="Calibri" w:cs="Calibri"/>
          <w:b w:val="0"/>
          <w:bCs w:val="0"/>
          <w:sz w:val="24"/>
          <w:szCs w:val="24"/>
          <w:u w:val="none"/>
        </w:rPr>
        <w:t>Kristina Rodriguez</w:t>
      </w:r>
      <w:r w:rsidRPr="3EFD8E10" w:rsidR="429E5CB4">
        <w:rPr>
          <w:rFonts w:ascii="Calibri" w:hAnsi="Calibri" w:eastAsia="Calibri" w:cs="Calibri"/>
          <w:b w:val="0"/>
          <w:bCs w:val="0"/>
          <w:sz w:val="24"/>
          <w:szCs w:val="24"/>
          <w:u w:val="none"/>
        </w:rPr>
        <w:t>, Senator, Academic Achievement Cen</w:t>
      </w:r>
      <w:r w:rsidRPr="3EFD8E10" w:rsidR="0C6ED7AB">
        <w:rPr>
          <w:rFonts w:ascii="Calibri" w:hAnsi="Calibri" w:eastAsia="Calibri" w:cs="Calibri"/>
          <w:b w:val="0"/>
          <w:bCs w:val="0"/>
          <w:sz w:val="24"/>
          <w:szCs w:val="24"/>
          <w:u w:val="none"/>
        </w:rPr>
        <w:t>ter</w:t>
      </w:r>
      <w:r w:rsidRPr="3EFD8E10" w:rsidR="6B5E02EC">
        <w:rPr>
          <w:rFonts w:ascii="Calibri" w:hAnsi="Calibri" w:eastAsia="Calibri" w:cs="Calibri"/>
          <w:b w:val="0"/>
          <w:bCs w:val="0"/>
          <w:sz w:val="24"/>
          <w:szCs w:val="24"/>
          <w:u w:val="none"/>
        </w:rPr>
        <w:t>;</w:t>
      </w:r>
      <w:ins w:author="Hernandez,Angel" w:date="2026-02-18T22:10:49.942Z" w16du:dateUtc="2026-02-18T22:10:49.942Z" w:id="51387856">
        <w:r w:rsidRPr="3EFD8E10" w:rsidR="4010B0B9">
          <w:rPr>
            <w:rFonts w:ascii="Calibri" w:hAnsi="Calibri" w:eastAsia="Calibri" w:cs="Calibri"/>
            <w:b w:val="0"/>
            <w:bCs w:val="0"/>
            <w:sz w:val="24"/>
            <w:szCs w:val="24"/>
            <w:u w:val="none"/>
          </w:rPr>
          <w:t xml:space="preserve"> </w:t>
        </w:r>
      </w:ins>
      <w:r w:rsidRPr="3EFD8E10" w:rsidR="4010B0B9">
        <w:rPr>
          <w:rFonts w:ascii="Calibri" w:hAnsi="Calibri" w:eastAsia="Calibri" w:cs="Calibri"/>
          <w:b w:val="0"/>
          <w:bCs w:val="0"/>
          <w:sz w:val="24"/>
          <w:szCs w:val="24"/>
          <w:u w:val="none"/>
        </w:rPr>
        <w:t>Killian Garnand</w:t>
      </w:r>
      <w:r w:rsidRPr="3EFD8E10" w:rsidR="4010B0B9">
        <w:rPr>
          <w:rFonts w:ascii="Calibri" w:hAnsi="Calibri" w:eastAsia="Calibri" w:cs="Calibri"/>
          <w:b w:val="0"/>
          <w:bCs w:val="0"/>
          <w:sz w:val="24"/>
          <w:szCs w:val="24"/>
          <w:u w:val="none"/>
        </w:rPr>
        <w:t>, Senator, College of Natural Sciences;</w:t>
      </w:r>
      <w:r w:rsidRPr="3EFD8E10" w:rsidR="3DB22634">
        <w:rPr>
          <w:rFonts w:ascii="Calibri" w:hAnsi="Calibri" w:eastAsia="Calibri" w:cs="Calibri"/>
          <w:b w:val="0"/>
          <w:bCs w:val="0"/>
          <w:sz w:val="24"/>
          <w:szCs w:val="24"/>
          <w:u w:val="none"/>
        </w:rPr>
        <w:t xml:space="preserve"> </w:t>
      </w:r>
      <w:r w:rsidRPr="3EFD8E10" w:rsidR="7F0A2DE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Enock </w:t>
      </w:r>
      <w:r w:rsidRPr="3EFD8E10" w:rsidR="7F0A2DE3">
        <w:rPr>
          <w:rFonts w:ascii="Calibri" w:hAnsi="Calibri" w:eastAsia="Calibri" w:cs="Calibri"/>
          <w:b w:val="0"/>
          <w:bCs w:val="0"/>
          <w:i w:val="0"/>
          <w:iCs w:val="0"/>
          <w:caps w:val="0"/>
          <w:smallCaps w:val="0"/>
          <w:noProof w:val="0"/>
          <w:color w:val="000000" w:themeColor="text1" w:themeTint="FF" w:themeShade="FF"/>
          <w:sz w:val="24"/>
          <w:szCs w:val="24"/>
          <w:lang w:val="en-US"/>
        </w:rPr>
        <w:t>Monanti</w:t>
      </w:r>
      <w:r w:rsidRPr="3EFD8E10" w:rsidR="7F0A2DE3">
        <w:rPr>
          <w:rFonts w:ascii="Calibri" w:hAnsi="Calibri" w:eastAsia="Calibri" w:cs="Calibri"/>
          <w:b w:val="0"/>
          <w:bCs w:val="0"/>
          <w:i w:val="0"/>
          <w:iCs w:val="0"/>
          <w:caps w:val="0"/>
          <w:smallCaps w:val="0"/>
          <w:noProof w:val="0"/>
          <w:color w:val="000000" w:themeColor="text1" w:themeTint="FF" w:themeShade="FF"/>
          <w:sz w:val="24"/>
          <w:szCs w:val="24"/>
          <w:lang w:val="en-US"/>
        </w:rPr>
        <w:t>,</w:t>
      </w:r>
      <w:r w:rsidRPr="3EFD8E10" w:rsidR="5632EC2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EFD8E10" w:rsidR="21975E8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Chair, </w:t>
      </w:r>
      <w:r w:rsidRPr="3EFD8E10" w:rsidR="33E6CA7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ASCSU </w:t>
      </w:r>
      <w:r w:rsidRPr="3EFD8E10" w:rsidR="7F0A2DE3">
        <w:rPr>
          <w:rFonts w:ascii="Calibri" w:hAnsi="Calibri" w:eastAsia="Calibri" w:cs="Calibri"/>
          <w:b w:val="0"/>
          <w:bCs w:val="0"/>
          <w:i w:val="0"/>
          <w:iCs w:val="0"/>
          <w:caps w:val="0"/>
          <w:smallCaps w:val="0"/>
          <w:noProof w:val="0"/>
          <w:color w:val="000000" w:themeColor="text1" w:themeTint="FF" w:themeShade="FF"/>
          <w:sz w:val="24"/>
          <w:szCs w:val="24"/>
          <w:lang w:val="en-US"/>
        </w:rPr>
        <w:t>Student of the Oval Caucu</w:t>
      </w:r>
      <w:r w:rsidRPr="3EFD8E10" w:rsidR="6741FF60">
        <w:rPr>
          <w:rFonts w:ascii="Calibri" w:hAnsi="Calibri" w:eastAsia="Calibri" w:cs="Calibri"/>
          <w:b w:val="0"/>
          <w:bCs w:val="0"/>
          <w:i w:val="0"/>
          <w:iCs w:val="0"/>
          <w:caps w:val="0"/>
          <w:smallCaps w:val="0"/>
          <w:noProof w:val="0"/>
          <w:color w:val="000000" w:themeColor="text1" w:themeTint="FF" w:themeShade="FF"/>
          <w:sz w:val="24"/>
          <w:szCs w:val="24"/>
          <w:lang w:val="en-US"/>
        </w:rPr>
        <w:t>s</w:t>
      </w:r>
      <w:r w:rsidRPr="3EFD8E10" w:rsidR="7F0A2DE3">
        <w:rPr>
          <w:rFonts w:ascii="Calibri" w:hAnsi="Calibri" w:eastAsia="Calibri" w:cs="Calibri"/>
          <w:b w:val="0"/>
          <w:bCs w:val="0"/>
          <w:i w:val="0"/>
          <w:iCs w:val="0"/>
          <w:caps w:val="0"/>
          <w:smallCaps w:val="0"/>
          <w:noProof w:val="0"/>
          <w:color w:val="000000" w:themeColor="text1" w:themeTint="FF" w:themeShade="FF"/>
          <w:sz w:val="24"/>
          <w:szCs w:val="24"/>
          <w:lang w:val="en-US"/>
        </w:rPr>
        <w:t>, Associate Senator, Black/African American Culture Center;</w:t>
      </w:r>
    </w:p>
    <w:p w:rsidRPr="00115833" w:rsidR="00BE0D2A" w:rsidP="3EFD8E10" w:rsidRDefault="00BE0D2A" w14:paraId="50FC9D24" w14:textId="151E248E">
      <w:pPr>
        <w:pBdr>
          <w:bottom w:val="single" w:color="FF000000" w:sz="12" w:space="1"/>
        </w:pBdr>
        <w:rPr>
          <w:rFonts w:ascii="Calibri" w:hAnsi="Calibri" w:eastAsia="Calibri" w:cs="Calibri"/>
          <w:sz w:val="24"/>
          <w:szCs w:val="24"/>
        </w:rPr>
      </w:pPr>
    </w:p>
    <w:p w:rsidRPr="00115833" w:rsidR="00BE0D2A" w:rsidP="3EFD8E10" w:rsidRDefault="00BE0D2A" w14:paraId="21969B51" w14:textId="77777777">
      <w:pPr>
        <w:rPr>
          <w:rFonts w:ascii="Calibri" w:hAnsi="Calibri" w:eastAsia="Calibri" w:cs="Calibri"/>
          <w:i w:val="1"/>
          <w:iCs w:val="1"/>
          <w:sz w:val="24"/>
          <w:szCs w:val="24"/>
        </w:rPr>
      </w:pPr>
    </w:p>
    <w:p w:rsidR="00F3350B" w:rsidP="3EFD8E10" w:rsidRDefault="00F3350B" w14:paraId="32E0380E" w14:textId="7E7A41E0">
      <w:pPr>
        <w:pStyle w:val="Normal"/>
        <w:rPr>
          <w:rFonts w:ascii="Calibri" w:hAnsi="Calibri" w:eastAsia="Calibri" w:cs="Calibri"/>
          <w:i w:val="1"/>
          <w:iCs w:val="1"/>
          <w:sz w:val="24"/>
          <w:szCs w:val="24"/>
        </w:rPr>
      </w:pPr>
      <w:r w:rsidRPr="3EFD8E10" w:rsidR="00F3350B">
        <w:rPr>
          <w:rFonts w:ascii="Calibri" w:hAnsi="Calibri" w:eastAsia="Calibri" w:cs="Calibri"/>
          <w:b w:val="1"/>
          <w:bCs w:val="1"/>
          <w:i w:val="1"/>
          <w:iCs w:val="1"/>
          <w:sz w:val="24"/>
          <w:szCs w:val="24"/>
        </w:rPr>
        <w:t>ABSTRACT:</w:t>
      </w:r>
      <w:r w:rsidRPr="3EFD8E10" w:rsidR="00F3350B">
        <w:rPr>
          <w:rFonts w:ascii="Calibri" w:hAnsi="Calibri" w:eastAsia="Calibri" w:cs="Calibri"/>
          <w:i w:val="1"/>
          <w:iCs w:val="1"/>
          <w:sz w:val="24"/>
          <w:szCs w:val="24"/>
        </w:rPr>
        <w:t xml:space="preserve"> </w:t>
      </w:r>
      <w:r w:rsidRPr="3EFD8E10" w:rsidR="5347ADED">
        <w:rPr>
          <w:rFonts w:ascii="Calibri" w:hAnsi="Calibri" w:eastAsia="Calibri" w:cs="Calibri"/>
          <w:i w:val="1"/>
          <w:iCs w:val="1"/>
          <w:color w:val="000000" w:themeColor="text1" w:themeTint="FF" w:themeShade="FF"/>
          <w:sz w:val="24"/>
          <w:szCs w:val="24"/>
        </w:rPr>
        <w:t xml:space="preserve">This bill aims to </w:t>
      </w:r>
      <w:r w:rsidRPr="3EFD8E10" w:rsidR="5347ADED">
        <w:rPr>
          <w:rFonts w:ascii="Calibri" w:hAnsi="Calibri" w:eastAsia="Calibri" w:cs="Calibri"/>
          <w:i w:val="1"/>
          <w:iCs w:val="1"/>
          <w:color w:val="000000" w:themeColor="text1" w:themeTint="FF" w:themeShade="FF"/>
          <w:sz w:val="24"/>
          <w:szCs w:val="24"/>
        </w:rPr>
        <w:t>allocate</w:t>
      </w:r>
      <w:r w:rsidRPr="3EFD8E10" w:rsidR="5347ADED">
        <w:rPr>
          <w:rFonts w:ascii="Calibri" w:hAnsi="Calibri" w:eastAsia="Calibri" w:cs="Calibri"/>
          <w:i w:val="1"/>
          <w:iCs w:val="1"/>
          <w:color w:val="000000" w:themeColor="text1" w:themeTint="FF" w:themeShade="FF"/>
          <w:sz w:val="24"/>
          <w:szCs w:val="24"/>
        </w:rPr>
        <w:t xml:space="preserve"> $7,500 from the </w:t>
      </w:r>
      <w:r w:rsidRPr="3EFD8E10" w:rsidR="2367ADFB">
        <w:rPr>
          <w:rFonts w:ascii="Calibri" w:hAnsi="Calibri" w:eastAsia="Calibri" w:cs="Calibri"/>
          <w:i w:val="1"/>
          <w:iCs w:val="1"/>
          <w:color w:val="000000" w:themeColor="text1" w:themeTint="FF" w:themeShade="FF"/>
          <w:sz w:val="24"/>
          <w:szCs w:val="24"/>
        </w:rPr>
        <w:t>S</w:t>
      </w:r>
      <w:r w:rsidRPr="3EFD8E10" w:rsidR="5347ADED">
        <w:rPr>
          <w:rFonts w:ascii="Calibri" w:hAnsi="Calibri" w:eastAsia="Calibri" w:cs="Calibri"/>
          <w:i w:val="1"/>
          <w:iCs w:val="1"/>
          <w:color w:val="000000" w:themeColor="text1" w:themeTint="FF" w:themeShade="FF"/>
          <w:sz w:val="24"/>
          <w:szCs w:val="24"/>
        </w:rPr>
        <w:t>enate discretionary fund to the Lavender Cabinet for the</w:t>
      </w:r>
      <w:r w:rsidRPr="3EFD8E10" w:rsidR="52FD5992">
        <w:rPr>
          <w:rFonts w:ascii="Calibri" w:hAnsi="Calibri" w:eastAsia="Calibri" w:cs="Calibri"/>
          <w:i w:val="1"/>
          <w:iCs w:val="1"/>
          <w:color w:val="000000" w:themeColor="text1" w:themeTint="FF" w:themeShade="FF"/>
          <w:sz w:val="24"/>
          <w:szCs w:val="24"/>
        </w:rPr>
        <w:t xml:space="preserve"> 2026</w:t>
      </w:r>
      <w:r w:rsidRPr="3EFD8E10" w:rsidR="5347ADED">
        <w:rPr>
          <w:rFonts w:ascii="Calibri" w:hAnsi="Calibri" w:eastAsia="Calibri" w:cs="Calibri"/>
          <w:i w:val="1"/>
          <w:iCs w:val="1"/>
          <w:color w:val="000000" w:themeColor="text1" w:themeTint="FF" w:themeShade="FF"/>
          <w:sz w:val="24"/>
          <w:szCs w:val="24"/>
        </w:rPr>
        <w:t xml:space="preserve"> </w:t>
      </w:r>
      <w:r w:rsidRPr="3EFD8E10" w:rsidR="6EAC0AAE">
        <w:rPr>
          <w:rFonts w:ascii="Calibri" w:hAnsi="Calibri" w:eastAsia="Calibri" w:cs="Calibri"/>
          <w:i w:val="1"/>
          <w:iCs w:val="1"/>
          <w:noProof w:val="0"/>
          <w:sz w:val="24"/>
          <w:szCs w:val="24"/>
          <w:lang w:val="en-US"/>
        </w:rPr>
        <w:t>spring/summer</w:t>
      </w:r>
      <w:r w:rsidRPr="3EFD8E10" w:rsidR="5347ADED">
        <w:rPr>
          <w:rFonts w:ascii="Calibri" w:hAnsi="Calibri" w:eastAsia="Calibri" w:cs="Calibri"/>
          <w:i w:val="1"/>
          <w:iCs w:val="1"/>
          <w:color w:val="000000" w:themeColor="text1" w:themeTint="FF" w:themeShade="FF"/>
          <w:sz w:val="24"/>
          <w:szCs w:val="24"/>
        </w:rPr>
        <w:t xml:space="preserve"> </w:t>
      </w:r>
      <w:r w:rsidRPr="3EFD8E10" w:rsidR="5B7EFD80">
        <w:rPr>
          <w:rFonts w:ascii="Calibri" w:hAnsi="Calibri" w:eastAsia="Calibri" w:cs="Calibri"/>
          <w:i w:val="1"/>
          <w:iCs w:val="1"/>
          <w:color w:val="000000" w:themeColor="text1" w:themeTint="FF" w:themeShade="FF"/>
          <w:sz w:val="24"/>
          <w:szCs w:val="24"/>
        </w:rPr>
        <w:t>semesters</w:t>
      </w:r>
      <w:r w:rsidRPr="3EFD8E10" w:rsidR="5347ADED">
        <w:rPr>
          <w:rFonts w:ascii="Calibri" w:hAnsi="Calibri" w:eastAsia="Calibri" w:cs="Calibri"/>
          <w:i w:val="1"/>
          <w:iCs w:val="1"/>
          <w:color w:val="000000" w:themeColor="text1" w:themeTint="FF" w:themeShade="FF"/>
          <w:sz w:val="24"/>
          <w:szCs w:val="24"/>
        </w:rPr>
        <w:t>. Th</w:t>
      </w:r>
      <w:r w:rsidRPr="3EFD8E10" w:rsidR="5FFBF892">
        <w:rPr>
          <w:rFonts w:ascii="Calibri" w:hAnsi="Calibri" w:eastAsia="Calibri" w:cs="Calibri"/>
          <w:i w:val="1"/>
          <w:iCs w:val="1"/>
          <w:color w:val="000000" w:themeColor="text1" w:themeTint="FF" w:themeShade="FF"/>
          <w:sz w:val="24"/>
          <w:szCs w:val="24"/>
        </w:rPr>
        <w:t>e</w:t>
      </w:r>
      <w:r w:rsidRPr="3EFD8E10" w:rsidR="5347ADED">
        <w:rPr>
          <w:rFonts w:ascii="Calibri" w:hAnsi="Calibri" w:eastAsia="Calibri" w:cs="Calibri"/>
          <w:i w:val="1"/>
          <w:iCs w:val="1"/>
          <w:color w:val="000000" w:themeColor="text1" w:themeTint="FF" w:themeShade="FF"/>
          <w:sz w:val="24"/>
          <w:szCs w:val="24"/>
        </w:rPr>
        <w:t xml:space="preserve"> cabinet serves all students by providing gender</w:t>
      </w:r>
      <w:r w:rsidRPr="3EFD8E10" w:rsidR="23D31120">
        <w:rPr>
          <w:rFonts w:ascii="Calibri" w:hAnsi="Calibri" w:eastAsia="Calibri" w:cs="Calibri"/>
          <w:i w:val="1"/>
          <w:iCs w:val="1"/>
          <w:noProof w:val="0"/>
          <w:sz w:val="24"/>
          <w:szCs w:val="24"/>
          <w:lang w:val="en-US"/>
        </w:rPr>
        <w:t>-affirming</w:t>
      </w:r>
      <w:r w:rsidRPr="3EFD8E10" w:rsidR="5347ADED">
        <w:rPr>
          <w:rFonts w:ascii="Calibri" w:hAnsi="Calibri" w:eastAsia="Calibri" w:cs="Calibri"/>
          <w:i w:val="1"/>
          <w:iCs w:val="1"/>
          <w:color w:val="000000" w:themeColor="text1" w:themeTint="FF" w:themeShade="FF"/>
          <w:sz w:val="24"/>
          <w:szCs w:val="24"/>
        </w:rPr>
        <w:t xml:space="preserve"> garments, hygiene products, </w:t>
      </w:r>
      <w:r w:rsidRPr="3EFD8E10" w:rsidR="38493D04">
        <w:rPr>
          <w:rFonts w:ascii="Calibri" w:hAnsi="Calibri" w:eastAsia="Calibri" w:cs="Calibri"/>
          <w:i w:val="1"/>
          <w:iCs w:val="1"/>
          <w:color w:val="000000" w:themeColor="text1" w:themeTint="FF" w:themeShade="FF"/>
          <w:sz w:val="24"/>
          <w:szCs w:val="24"/>
        </w:rPr>
        <w:t xml:space="preserve">and </w:t>
      </w:r>
      <w:r w:rsidRPr="3EFD8E10" w:rsidR="7BEAD40B">
        <w:rPr>
          <w:rFonts w:ascii="Calibri" w:hAnsi="Calibri" w:eastAsia="Calibri" w:cs="Calibri"/>
          <w:i w:val="1"/>
          <w:iCs w:val="1"/>
          <w:color w:val="000000" w:themeColor="text1" w:themeTint="FF" w:themeShade="FF"/>
          <w:sz w:val="24"/>
          <w:szCs w:val="24"/>
        </w:rPr>
        <w:t>more</w:t>
      </w:r>
      <w:r w:rsidRPr="3EFD8E10" w:rsidR="5347ADED">
        <w:rPr>
          <w:rFonts w:ascii="Calibri" w:hAnsi="Calibri" w:eastAsia="Calibri" w:cs="Calibri"/>
          <w:i w:val="1"/>
          <w:iCs w:val="1"/>
          <w:color w:val="000000" w:themeColor="text1" w:themeTint="FF" w:themeShade="FF"/>
          <w:sz w:val="24"/>
          <w:szCs w:val="24"/>
        </w:rPr>
        <w:t>.</w:t>
      </w:r>
    </w:p>
    <w:p w:rsidRPr="00115833" w:rsidR="00BE0D2A" w:rsidP="3EFD8E10" w:rsidRDefault="00BE0D2A" w14:paraId="4389E40E" w14:textId="674B2C10">
      <w:pPr>
        <w:pBdr>
          <w:bottom w:val="single" w:color="FF000000" w:sz="12" w:space="1"/>
        </w:pBdr>
        <w:rPr>
          <w:rFonts w:ascii="Calibri" w:hAnsi="Calibri" w:eastAsia="Calibri" w:cs="Calibri"/>
          <w:i w:val="1"/>
          <w:iCs w:val="1"/>
          <w:sz w:val="24"/>
          <w:szCs w:val="24"/>
        </w:rPr>
      </w:pPr>
    </w:p>
    <w:p w:rsidRPr="00115833" w:rsidR="00C250F2" w:rsidP="3EFD8E10" w:rsidRDefault="00C250F2" w14:paraId="652CA143" w14:textId="77777777">
      <w:pPr>
        <w:rPr>
          <w:rFonts w:ascii="Calibri" w:hAnsi="Calibri" w:eastAsia="Calibri" w:cs="Calibri"/>
          <w:i w:val="1"/>
          <w:iCs w:val="1"/>
          <w:sz w:val="24"/>
          <w:szCs w:val="24"/>
        </w:rPr>
      </w:pPr>
    </w:p>
    <w:p w:rsidRPr="00115833" w:rsidR="00E12F1E" w:rsidP="3EFD8E10" w:rsidRDefault="00E12F1E" w14:paraId="74BDD44F" w14:textId="16F51E61">
      <w:pPr>
        <w:pStyle w:val="Heading1"/>
        <w:rPr>
          <w:rFonts w:ascii="Calibri" w:hAnsi="Calibri" w:eastAsia="Calibri" w:cs="Calibri"/>
          <w:b w:val="0"/>
          <w:bCs w:val="0"/>
          <w:sz w:val="24"/>
          <w:szCs w:val="24"/>
        </w:rPr>
      </w:pPr>
      <w:r w:rsidRPr="3EFD8E10" w:rsidR="00E12F1E">
        <w:rPr>
          <w:rFonts w:ascii="Calibri" w:hAnsi="Calibri" w:eastAsia="Calibri" w:cs="Calibri"/>
          <w:b w:val="0"/>
          <w:bCs w:val="0"/>
          <w:sz w:val="24"/>
          <w:szCs w:val="24"/>
        </w:rPr>
        <w:t>WHEREAS</w:t>
      </w:r>
      <w:r w:rsidRPr="3EFD8E10" w:rsidR="6B2D45BA">
        <w:rPr>
          <w:rFonts w:ascii="Calibri" w:hAnsi="Calibri" w:eastAsia="Calibri" w:cs="Calibri"/>
          <w:b w:val="0"/>
          <w:bCs w:val="0"/>
          <w:sz w:val="24"/>
          <w:szCs w:val="24"/>
        </w:rPr>
        <w:t xml:space="preserve"> (1)</w:t>
      </w:r>
      <w:r w:rsidRPr="3EFD8E10" w:rsidR="00B24528">
        <w:rPr>
          <w:rFonts w:ascii="Calibri" w:hAnsi="Calibri" w:eastAsia="Calibri" w:cs="Calibri"/>
          <w:b w:val="0"/>
          <w:bCs w:val="0"/>
          <w:sz w:val="24"/>
          <w:szCs w:val="24"/>
        </w:rPr>
        <w:t>,</w:t>
      </w:r>
    </w:p>
    <w:p w:rsidR="1B4FE8B7" w:rsidP="3EFD8E10" w:rsidRDefault="1B4FE8B7" w14:paraId="57614534" w14:textId="4F91970D">
      <w:pPr>
        <w:keepNext w:val="1"/>
        <w:keepLines w:val="1"/>
        <w:pBdr>
          <w:top w:val="none" w:color="000000" w:sz="0" w:space="0"/>
          <w:left w:val="none" w:color="000000" w:sz="0" w:space="0"/>
          <w:bottom w:val="none" w:color="000000" w:sz="0" w:space="0"/>
          <w:right w:val="none" w:color="000000" w:sz="0" w:space="0"/>
          <w:between w:val="none" w:color="000000" w:sz="0" w:space="0"/>
        </w:pBdr>
        <w:ind w:left="720"/>
        <w:rPr>
          <w:rFonts w:ascii="Calibri" w:hAnsi="Calibri" w:eastAsia="Calibri" w:cs="Calibri"/>
          <w:color w:val="000000" w:themeColor="text1" w:themeTint="FF" w:themeShade="FF"/>
          <w:sz w:val="24"/>
          <w:szCs w:val="24"/>
        </w:rPr>
      </w:pPr>
      <w:r w:rsidRPr="3EFD8E10" w:rsidR="1B4FE8B7">
        <w:rPr>
          <w:rFonts w:ascii="Calibri" w:hAnsi="Calibri" w:eastAsia="Calibri" w:cs="Calibri"/>
          <w:color w:val="000000" w:themeColor="text1" w:themeTint="FF" w:themeShade="FF"/>
          <w:sz w:val="24"/>
          <w:szCs w:val="24"/>
        </w:rPr>
        <w:t>Students choose to enroll at Colorado State University for the resources offered by university, such as the Lavender Cabinet which provides gender</w:t>
      </w:r>
      <w:r w:rsidRPr="3EFD8E10" w:rsidR="44F07EC9">
        <w:rPr>
          <w:rFonts w:ascii="Calibri" w:hAnsi="Calibri" w:eastAsia="Calibri" w:cs="Calibri"/>
          <w:color w:val="000000" w:themeColor="text1" w:themeTint="FF" w:themeShade="FF"/>
          <w:sz w:val="24"/>
          <w:szCs w:val="24"/>
        </w:rPr>
        <w:t>-</w:t>
      </w:r>
      <w:r w:rsidRPr="3EFD8E10" w:rsidR="1B4FE8B7">
        <w:rPr>
          <w:rFonts w:ascii="Calibri" w:hAnsi="Calibri" w:eastAsia="Calibri" w:cs="Calibri"/>
          <w:color w:val="000000" w:themeColor="text1" w:themeTint="FF" w:themeShade="FF"/>
          <w:sz w:val="24"/>
          <w:szCs w:val="24"/>
        </w:rPr>
        <w:t>affirming garments, hygiene products, period products, first-aid products, HRT support items, harm-reduction tools, and more</w:t>
      </w:r>
      <w:r w:rsidRPr="3EFD8E10" w:rsidR="22BE44BF">
        <w:rPr>
          <w:rFonts w:ascii="Calibri" w:hAnsi="Calibri" w:eastAsia="Calibri" w:cs="Calibri"/>
          <w:color w:val="000000" w:themeColor="text1" w:themeTint="FF" w:themeShade="FF"/>
          <w:sz w:val="24"/>
          <w:szCs w:val="24"/>
        </w:rPr>
        <w:t xml:space="preserve">; and, </w:t>
      </w:r>
    </w:p>
    <w:p w:rsidRPr="00115833" w:rsidR="00E12F1E" w:rsidP="3EFD8E10" w:rsidRDefault="00E12F1E" w14:paraId="1927941B" w14:textId="6FD1888B">
      <w:pPr>
        <w:pStyle w:val="Normal"/>
        <w:keepNext w:val="1"/>
        <w:keepLines w:val="1"/>
        <w:pBdr>
          <w:top w:val="none" w:color="000000" w:sz="0" w:space="0"/>
          <w:left w:val="none" w:color="000000" w:sz="0" w:space="0"/>
          <w:bottom w:val="none" w:color="000000" w:sz="0" w:space="0"/>
          <w:right w:val="none" w:color="000000" w:sz="0" w:space="0"/>
          <w:between w:val="none" w:color="000000" w:sz="0" w:space="0"/>
        </w:pBdr>
        <w:ind w:left="720"/>
        <w:rPr>
          <w:rFonts w:ascii="Calibri" w:hAnsi="Calibri" w:eastAsia="Calibri" w:cs="Calibri"/>
          <w:color w:val="000000" w:themeColor="text1" w:themeTint="FF" w:themeShade="FF"/>
          <w:sz w:val="24"/>
          <w:szCs w:val="24"/>
        </w:rPr>
      </w:pPr>
    </w:p>
    <w:p w:rsidR="00E12F1E" w:rsidP="3EFD8E10" w:rsidRDefault="00E12F1E" w14:paraId="798A7795" w14:textId="6978FB04">
      <w:pPr>
        <w:pStyle w:val="Heading3"/>
        <w:rPr>
          <w:rFonts w:ascii="Calibri" w:hAnsi="Calibri" w:eastAsia="Calibri" w:cs="Calibri"/>
          <w:i w:val="0"/>
          <w:iCs w:val="0"/>
          <w:sz w:val="24"/>
          <w:szCs w:val="24"/>
        </w:rPr>
      </w:pPr>
      <w:r w:rsidRPr="3EFD8E10" w:rsidR="00E12F1E">
        <w:rPr>
          <w:rFonts w:ascii="Calibri" w:hAnsi="Calibri" w:eastAsia="Calibri" w:cs="Calibri"/>
          <w:i w:val="0"/>
          <w:iCs w:val="0"/>
          <w:sz w:val="24"/>
          <w:szCs w:val="24"/>
        </w:rPr>
        <w:t>WHEREAS</w:t>
      </w:r>
      <w:r w:rsidRPr="3EFD8E10" w:rsidR="690285E6">
        <w:rPr>
          <w:rFonts w:ascii="Calibri" w:hAnsi="Calibri" w:eastAsia="Calibri" w:cs="Calibri"/>
          <w:i w:val="0"/>
          <w:iCs w:val="0"/>
          <w:sz w:val="24"/>
          <w:szCs w:val="24"/>
        </w:rPr>
        <w:t xml:space="preserve"> (2)</w:t>
      </w:r>
      <w:r w:rsidRPr="3EFD8E10" w:rsidR="00B24528">
        <w:rPr>
          <w:rFonts w:ascii="Calibri" w:hAnsi="Calibri" w:eastAsia="Calibri" w:cs="Calibri"/>
          <w:i w:val="0"/>
          <w:iCs w:val="0"/>
          <w:sz w:val="24"/>
          <w:szCs w:val="24"/>
        </w:rPr>
        <w:t>,</w:t>
      </w:r>
    </w:p>
    <w:p w:rsidR="578BBBE2" w:rsidP="3EFD8E10" w:rsidRDefault="578BBBE2" w14:paraId="3DE0525A" w14:textId="5CD47053">
      <w:pPr>
        <w:keepNext w:val="1"/>
        <w:keepLines w:val="1"/>
        <w:pBdr>
          <w:top w:val="none" w:color="000000" w:sz="0" w:space="0"/>
          <w:left w:val="none" w:color="000000" w:sz="0" w:space="0"/>
          <w:bottom w:val="none" w:color="000000" w:sz="0" w:space="0"/>
          <w:right w:val="none" w:color="000000" w:sz="0" w:space="0"/>
          <w:between w:val="none" w:color="000000" w:sz="0" w:space="0"/>
        </w:pBdr>
        <w:ind w:left="720"/>
        <w:rPr>
          <w:rFonts w:ascii="Calibri" w:hAnsi="Calibri" w:eastAsia="Calibri" w:cs="Calibri"/>
          <w:color w:val="000000" w:themeColor="text1" w:themeTint="FF" w:themeShade="FF"/>
          <w:sz w:val="24"/>
          <w:szCs w:val="24"/>
        </w:rPr>
      </w:pPr>
      <w:r w:rsidRPr="3EFD8E10" w:rsidR="578BBBE2">
        <w:rPr>
          <w:rFonts w:ascii="Calibri" w:hAnsi="Calibri" w:eastAsia="Calibri" w:cs="Calibri"/>
          <w:color w:val="000000" w:themeColor="text1" w:themeTint="FF" w:themeShade="FF"/>
          <w:sz w:val="24"/>
          <w:szCs w:val="24"/>
        </w:rPr>
        <w:t>Colorado State University’s population is ever-growing and ever-changing, meaning our institution has ever-growing responsibilities to address</w:t>
      </w:r>
      <w:r w:rsidRPr="3EFD8E10" w:rsidR="0246DAA9">
        <w:rPr>
          <w:rFonts w:ascii="Calibri" w:hAnsi="Calibri" w:eastAsia="Calibri" w:cs="Calibri"/>
          <w:color w:val="000000" w:themeColor="text1" w:themeTint="FF" w:themeShade="FF"/>
          <w:sz w:val="24"/>
          <w:szCs w:val="24"/>
        </w:rPr>
        <w:t xml:space="preserve">; and, </w:t>
      </w:r>
    </w:p>
    <w:p w:rsidRPr="00115833" w:rsidR="00B24528" w:rsidP="3EFD8E10" w:rsidRDefault="00B24528" w14:paraId="19E5E559" w14:textId="77777777">
      <w:pPr>
        <w:pStyle w:val="Heading3"/>
        <w:rPr>
          <w:rFonts w:ascii="Calibri" w:hAnsi="Calibri" w:eastAsia="Calibri" w:cs="Calibri"/>
          <w:i w:val="0"/>
          <w:iCs w:val="0"/>
          <w:sz w:val="24"/>
          <w:szCs w:val="24"/>
        </w:rPr>
      </w:pPr>
    </w:p>
    <w:p w:rsidRPr="00115833" w:rsidR="00E12F1E" w:rsidP="3EFD8E10" w:rsidRDefault="00E12F1E" w14:paraId="6ACF2AB7" w14:textId="02D26F27">
      <w:pPr>
        <w:pStyle w:val="Heading3"/>
        <w:rPr>
          <w:rFonts w:ascii="Calibri" w:hAnsi="Calibri" w:eastAsia="Calibri" w:cs="Calibri"/>
          <w:i w:val="0"/>
          <w:iCs w:val="0"/>
          <w:sz w:val="24"/>
          <w:szCs w:val="24"/>
        </w:rPr>
      </w:pPr>
      <w:r w:rsidRPr="3EFD8E10" w:rsidR="00E12F1E">
        <w:rPr>
          <w:rFonts w:ascii="Calibri" w:hAnsi="Calibri" w:eastAsia="Calibri" w:cs="Calibri"/>
          <w:i w:val="0"/>
          <w:iCs w:val="0"/>
          <w:sz w:val="24"/>
          <w:szCs w:val="24"/>
        </w:rPr>
        <w:t>WHEREAS</w:t>
      </w:r>
      <w:r w:rsidRPr="3EFD8E10" w:rsidR="160F1454">
        <w:rPr>
          <w:rFonts w:ascii="Calibri" w:hAnsi="Calibri" w:eastAsia="Calibri" w:cs="Calibri"/>
          <w:i w:val="0"/>
          <w:iCs w:val="0"/>
          <w:sz w:val="24"/>
          <w:szCs w:val="24"/>
        </w:rPr>
        <w:t xml:space="preserve"> (3)</w:t>
      </w:r>
      <w:r w:rsidRPr="3EFD8E10" w:rsidR="00B24528">
        <w:rPr>
          <w:rFonts w:ascii="Calibri" w:hAnsi="Calibri" w:eastAsia="Calibri" w:cs="Calibri"/>
          <w:i w:val="0"/>
          <w:iCs w:val="0"/>
          <w:sz w:val="24"/>
          <w:szCs w:val="24"/>
        </w:rPr>
        <w:t>,</w:t>
      </w:r>
    </w:p>
    <w:p w:rsidR="094331B6" w:rsidP="3EFD8E10" w:rsidRDefault="094331B6" w14:paraId="0D748613" w14:textId="1F97C320">
      <w:pPr>
        <w:pStyle w:val="Heading3"/>
        <w:spacing w:line="259" w:lineRule="auto"/>
        <w:ind w:left="720" w:firstLine="0"/>
        <w:rPr>
          <w:rFonts w:ascii="Calibri" w:hAnsi="Calibri" w:eastAsia="Calibri" w:cs="Calibri"/>
          <w:i w:val="0"/>
          <w:iCs w:val="0"/>
          <w:sz w:val="24"/>
          <w:szCs w:val="24"/>
        </w:rPr>
      </w:pPr>
      <w:r w:rsidRPr="3EFD8E10" w:rsidR="094331B6">
        <w:rPr>
          <w:rFonts w:ascii="Calibri" w:hAnsi="Calibri" w:eastAsia="Calibri" w:cs="Calibri"/>
          <w:i w:val="0"/>
          <w:iCs w:val="0"/>
          <w:sz w:val="24"/>
          <w:szCs w:val="24"/>
        </w:rPr>
        <w:t>Trans and queer folk have repeatedly been under attack by the federal administration in the past year</w:t>
      </w:r>
      <w:r w:rsidRPr="3EFD8E10" w:rsidR="5EE278F5">
        <w:rPr>
          <w:rFonts w:ascii="Calibri" w:hAnsi="Calibri" w:eastAsia="Calibri" w:cs="Calibri"/>
          <w:i w:val="0"/>
          <w:iCs w:val="0"/>
          <w:sz w:val="24"/>
          <w:szCs w:val="24"/>
        </w:rPr>
        <w:t xml:space="preserve">; and, </w:t>
      </w:r>
    </w:p>
    <w:p w:rsidR="00115833" w:rsidP="3EFD8E10" w:rsidRDefault="00115833" w14:paraId="2EB1B9A1" w14:textId="77777777">
      <w:pPr>
        <w:pStyle w:val="Heading3"/>
        <w:rPr>
          <w:rFonts w:ascii="Calibri" w:hAnsi="Calibri" w:eastAsia="Calibri" w:cs="Calibri"/>
          <w:i w:val="0"/>
          <w:iCs w:val="0"/>
          <w:sz w:val="24"/>
          <w:szCs w:val="24"/>
        </w:rPr>
      </w:pPr>
    </w:p>
    <w:p w:rsidRPr="00115833" w:rsidR="00E12F1E" w:rsidP="3EFD8E10" w:rsidRDefault="00E12F1E" w14:paraId="7896635E" w14:textId="44EEE50A">
      <w:pPr>
        <w:pStyle w:val="Heading3"/>
        <w:rPr>
          <w:rFonts w:ascii="Calibri" w:hAnsi="Calibri" w:eastAsia="Calibri" w:cs="Calibri"/>
          <w:i w:val="0"/>
          <w:iCs w:val="0"/>
          <w:sz w:val="24"/>
          <w:szCs w:val="24"/>
        </w:rPr>
      </w:pPr>
      <w:r w:rsidRPr="3EFD8E10" w:rsidR="00E12F1E">
        <w:rPr>
          <w:rFonts w:ascii="Calibri" w:hAnsi="Calibri" w:eastAsia="Calibri" w:cs="Calibri"/>
          <w:i w:val="0"/>
          <w:iCs w:val="0"/>
          <w:sz w:val="24"/>
          <w:szCs w:val="24"/>
        </w:rPr>
        <w:t>WHEREAS</w:t>
      </w:r>
      <w:r w:rsidRPr="3EFD8E10" w:rsidR="4E012750">
        <w:rPr>
          <w:rFonts w:ascii="Calibri" w:hAnsi="Calibri" w:eastAsia="Calibri" w:cs="Calibri"/>
          <w:i w:val="0"/>
          <w:iCs w:val="0"/>
          <w:sz w:val="24"/>
          <w:szCs w:val="24"/>
        </w:rPr>
        <w:t xml:space="preserve"> (4)</w:t>
      </w:r>
      <w:r w:rsidRPr="3EFD8E10" w:rsidR="00B24528">
        <w:rPr>
          <w:rFonts w:ascii="Calibri" w:hAnsi="Calibri" w:eastAsia="Calibri" w:cs="Calibri"/>
          <w:i w:val="0"/>
          <w:iCs w:val="0"/>
          <w:sz w:val="24"/>
          <w:szCs w:val="24"/>
        </w:rPr>
        <w:t>,</w:t>
      </w:r>
      <w:r w:rsidRPr="3EFD8E10" w:rsidR="00E12F1E">
        <w:rPr>
          <w:rFonts w:ascii="Calibri" w:hAnsi="Calibri" w:eastAsia="Calibri" w:cs="Calibri"/>
          <w:i w:val="0"/>
          <w:iCs w:val="0"/>
          <w:sz w:val="24"/>
          <w:szCs w:val="24"/>
        </w:rPr>
        <w:t xml:space="preserve"> </w:t>
      </w:r>
    </w:p>
    <w:p w:rsidRPr="00115833" w:rsidR="00DD057B" w:rsidP="3EFD8E10" w:rsidRDefault="262408AD" w14:paraId="25FBE8F1" w14:textId="14EDEB03">
      <w:pPr>
        <w:ind w:left="720"/>
        <w:rPr>
          <w:rFonts w:ascii="Calibri" w:hAnsi="Calibri" w:eastAsia="Calibri" w:cs="Calibri"/>
          <w:sz w:val="24"/>
          <w:szCs w:val="24"/>
        </w:rPr>
      </w:pPr>
      <w:r w:rsidRPr="3EFD8E10" w:rsidR="262408AD">
        <w:rPr>
          <w:rFonts w:ascii="Calibri" w:hAnsi="Calibri" w:eastAsia="Calibri" w:cs="Calibri"/>
          <w:sz w:val="24"/>
          <w:szCs w:val="24"/>
        </w:rPr>
        <w:t xml:space="preserve">The Supreme Court has upheld a Tennessee state ban on affirming healthcare treatments on transgender youth in 2015, US v. </w:t>
      </w:r>
      <w:r w:rsidRPr="3EFD8E10" w:rsidR="262408AD">
        <w:rPr>
          <w:rFonts w:ascii="Calibri" w:hAnsi="Calibri" w:eastAsia="Calibri" w:cs="Calibri"/>
          <w:sz w:val="24"/>
          <w:szCs w:val="24"/>
        </w:rPr>
        <w:t>Skrmetti</w:t>
      </w:r>
      <w:r w:rsidRPr="3EFD8E10" w:rsidR="73668B86">
        <w:rPr>
          <w:rFonts w:ascii="Calibri" w:hAnsi="Calibri" w:eastAsia="Calibri" w:cs="Calibri"/>
          <w:sz w:val="24"/>
          <w:szCs w:val="24"/>
        </w:rPr>
        <w:t xml:space="preserve">; and, </w:t>
      </w:r>
    </w:p>
    <w:p w:rsidRPr="00115833" w:rsidR="00DD057B" w:rsidP="3EFD8E10" w:rsidRDefault="00DD057B" w14:paraId="7188F10C" w14:textId="2EC7E48F">
      <w:pPr>
        <w:ind w:left="720"/>
        <w:rPr>
          <w:rFonts w:ascii="Calibri" w:hAnsi="Calibri" w:eastAsia="Calibri" w:cs="Calibri"/>
          <w:sz w:val="24"/>
          <w:szCs w:val="24"/>
        </w:rPr>
      </w:pPr>
    </w:p>
    <w:p w:rsidRPr="00115833" w:rsidR="00DD057B" w:rsidP="3EFD8E10" w:rsidRDefault="262408AD" w14:paraId="008D4651" w14:textId="23ED74C9">
      <w:pPr>
        <w:pStyle w:val="Heading3"/>
        <w:rPr>
          <w:rFonts w:ascii="Calibri" w:hAnsi="Calibri" w:eastAsia="Calibri" w:cs="Calibri"/>
          <w:i w:val="0"/>
          <w:iCs w:val="0"/>
          <w:sz w:val="24"/>
          <w:szCs w:val="24"/>
        </w:rPr>
      </w:pPr>
      <w:r w:rsidRPr="3EFD8E10" w:rsidR="262408AD">
        <w:rPr>
          <w:rFonts w:ascii="Calibri" w:hAnsi="Calibri" w:eastAsia="Calibri" w:cs="Calibri"/>
          <w:i w:val="0"/>
          <w:iCs w:val="0"/>
          <w:sz w:val="24"/>
          <w:szCs w:val="24"/>
        </w:rPr>
        <w:t xml:space="preserve">WHEREAS (5), </w:t>
      </w:r>
    </w:p>
    <w:p w:rsidRPr="00115833" w:rsidR="00DD057B" w:rsidP="3EFD8E10" w:rsidRDefault="262408AD" w14:paraId="74CEA1FB" w14:textId="07A0675A">
      <w:pPr>
        <w:ind w:left="720"/>
        <w:rPr>
          <w:rFonts w:ascii="Calibri" w:hAnsi="Calibri" w:eastAsia="Calibri" w:cs="Calibri"/>
          <w:sz w:val="24"/>
          <w:szCs w:val="24"/>
        </w:rPr>
      </w:pPr>
      <w:r w:rsidRPr="3EFD8E10" w:rsidR="262408AD">
        <w:rPr>
          <w:rFonts w:ascii="Calibri" w:hAnsi="Calibri" w:eastAsia="Calibri" w:cs="Calibri"/>
          <w:sz w:val="24"/>
          <w:szCs w:val="24"/>
        </w:rPr>
        <w:t xml:space="preserve">The Lavender Cabinet supports the entire Colorado State University </w:t>
      </w:r>
      <w:r w:rsidRPr="3EFD8E10" w:rsidR="306A20C0">
        <w:rPr>
          <w:rFonts w:ascii="Calibri" w:hAnsi="Calibri" w:eastAsia="Calibri" w:cs="Calibri"/>
          <w:sz w:val="24"/>
          <w:szCs w:val="24"/>
        </w:rPr>
        <w:t xml:space="preserve">student body </w:t>
      </w:r>
      <w:r w:rsidRPr="3EFD8E10" w:rsidR="262408AD">
        <w:rPr>
          <w:rFonts w:ascii="Calibri" w:hAnsi="Calibri" w:eastAsia="Calibri" w:cs="Calibri"/>
          <w:sz w:val="24"/>
          <w:szCs w:val="24"/>
        </w:rPr>
        <w:t xml:space="preserve">through the resources they provide, specifically </w:t>
      </w:r>
      <w:r w:rsidRPr="3EFD8E10" w:rsidR="262408AD">
        <w:rPr>
          <w:rFonts w:ascii="Calibri" w:hAnsi="Calibri" w:eastAsia="Calibri" w:cs="Calibri"/>
          <w:sz w:val="24"/>
          <w:szCs w:val="24"/>
        </w:rPr>
        <w:t>impacting</w:t>
      </w:r>
      <w:r w:rsidRPr="3EFD8E10" w:rsidR="262408AD">
        <w:rPr>
          <w:rFonts w:ascii="Calibri" w:hAnsi="Calibri" w:eastAsia="Calibri" w:cs="Calibri"/>
          <w:sz w:val="24"/>
          <w:szCs w:val="24"/>
        </w:rPr>
        <w:t xml:space="preserve"> the queer community</w:t>
      </w:r>
      <w:r w:rsidRPr="3EFD8E10" w:rsidR="7C3E48C7">
        <w:rPr>
          <w:rFonts w:ascii="Calibri" w:hAnsi="Calibri" w:eastAsia="Calibri" w:cs="Calibri"/>
          <w:sz w:val="24"/>
          <w:szCs w:val="24"/>
        </w:rPr>
        <w:t xml:space="preserve">; and, </w:t>
      </w:r>
    </w:p>
    <w:p w:rsidRPr="00115833" w:rsidR="00DD057B" w:rsidP="3EFD8E10" w:rsidRDefault="00DD057B" w14:paraId="14CAF997" w14:textId="24C15E78">
      <w:pPr>
        <w:ind w:left="720"/>
        <w:rPr>
          <w:rFonts w:ascii="Calibri" w:hAnsi="Calibri" w:eastAsia="Calibri" w:cs="Calibri"/>
          <w:sz w:val="24"/>
          <w:szCs w:val="24"/>
        </w:rPr>
      </w:pPr>
    </w:p>
    <w:p w:rsidRPr="00115833" w:rsidR="00DD057B" w:rsidP="3EFD8E10" w:rsidRDefault="262408AD" w14:paraId="6EA83CDF" w14:textId="2A31E81B">
      <w:pPr>
        <w:pStyle w:val="Heading3"/>
        <w:rPr>
          <w:rFonts w:ascii="Calibri" w:hAnsi="Calibri" w:eastAsia="Calibri" w:cs="Calibri"/>
          <w:i w:val="0"/>
          <w:iCs w:val="0"/>
          <w:sz w:val="24"/>
          <w:szCs w:val="24"/>
        </w:rPr>
      </w:pPr>
      <w:r w:rsidRPr="3EFD8E10" w:rsidR="262408AD">
        <w:rPr>
          <w:rFonts w:ascii="Calibri" w:hAnsi="Calibri" w:eastAsia="Calibri" w:cs="Calibri"/>
          <w:i w:val="0"/>
          <w:iCs w:val="0"/>
          <w:sz w:val="24"/>
          <w:szCs w:val="24"/>
        </w:rPr>
        <w:t xml:space="preserve">WHEREAS (6), </w:t>
      </w:r>
    </w:p>
    <w:p w:rsidRPr="00115833" w:rsidR="00DD057B" w:rsidP="3EFD8E10" w:rsidRDefault="262408AD" w14:paraId="71C53EDC" w14:textId="357E006E">
      <w:pPr>
        <w:ind w:left="720"/>
        <w:rPr>
          <w:rFonts w:ascii="Calibri" w:hAnsi="Calibri" w:eastAsia="Calibri" w:cs="Calibri"/>
          <w:sz w:val="24"/>
          <w:szCs w:val="24"/>
        </w:rPr>
      </w:pPr>
      <w:r w:rsidRPr="3EFD8E10" w:rsidR="262408AD">
        <w:rPr>
          <w:rFonts w:ascii="Calibri" w:hAnsi="Calibri" w:eastAsia="Calibri" w:cs="Calibri"/>
          <w:sz w:val="24"/>
          <w:szCs w:val="24"/>
        </w:rPr>
        <w:t>Transgender and non-binary youth face higher rates of anxiety, depression, and suicidal ideation, as reported by The Trevor Project</w:t>
      </w:r>
      <w:r w:rsidRPr="3EFD8E10" w:rsidR="6BD73642">
        <w:rPr>
          <w:rFonts w:ascii="Calibri" w:hAnsi="Calibri" w:eastAsia="Calibri" w:cs="Calibri"/>
          <w:sz w:val="24"/>
          <w:szCs w:val="24"/>
        </w:rPr>
        <w:t xml:space="preserve">; and, </w:t>
      </w:r>
    </w:p>
    <w:p w:rsidRPr="00115833" w:rsidR="00DD057B" w:rsidP="3EFD8E10" w:rsidRDefault="00DD057B" w14:paraId="1FA6680B" w14:textId="1FCE028F">
      <w:pPr>
        <w:ind w:left="720"/>
        <w:rPr>
          <w:rFonts w:ascii="Calibri" w:hAnsi="Calibri" w:eastAsia="Calibri" w:cs="Calibri"/>
          <w:sz w:val="24"/>
          <w:szCs w:val="24"/>
        </w:rPr>
      </w:pPr>
    </w:p>
    <w:p w:rsidRPr="00115833" w:rsidR="00DD057B" w:rsidP="3EFD8E10" w:rsidRDefault="262408AD" w14:paraId="7A9C3E94" w14:textId="5C647209">
      <w:pPr>
        <w:pStyle w:val="Heading3"/>
        <w:rPr>
          <w:rFonts w:ascii="Calibri" w:hAnsi="Calibri" w:eastAsia="Calibri" w:cs="Calibri"/>
          <w:i w:val="0"/>
          <w:iCs w:val="0"/>
          <w:sz w:val="24"/>
          <w:szCs w:val="24"/>
        </w:rPr>
      </w:pPr>
      <w:r w:rsidRPr="3EFD8E10" w:rsidR="262408AD">
        <w:rPr>
          <w:rFonts w:ascii="Calibri" w:hAnsi="Calibri" w:eastAsia="Calibri" w:cs="Calibri"/>
          <w:i w:val="0"/>
          <w:iCs w:val="0"/>
          <w:sz w:val="24"/>
          <w:szCs w:val="24"/>
        </w:rPr>
        <w:t xml:space="preserve">WHEREAS (7), </w:t>
      </w:r>
    </w:p>
    <w:p w:rsidRPr="00115833" w:rsidR="00DD057B" w:rsidP="3EFD8E10" w:rsidRDefault="262408AD" w14:paraId="234A4596" w14:textId="665B4AEF">
      <w:pPr>
        <w:ind w:left="720"/>
        <w:rPr>
          <w:rFonts w:ascii="Calibri" w:hAnsi="Calibri" w:eastAsia="Calibri" w:cs="Calibri"/>
          <w:sz w:val="24"/>
          <w:szCs w:val="24"/>
        </w:rPr>
      </w:pPr>
      <w:r w:rsidRPr="3EFD8E10" w:rsidR="262408AD">
        <w:rPr>
          <w:rFonts w:ascii="Calibri" w:hAnsi="Calibri" w:eastAsia="Calibri" w:cs="Calibri"/>
          <w:sz w:val="24"/>
          <w:szCs w:val="24"/>
        </w:rPr>
        <w:t>Gender</w:t>
      </w:r>
      <w:r w:rsidRPr="3EFD8E10" w:rsidR="628A0ECC">
        <w:rPr>
          <w:rFonts w:ascii="Calibri" w:hAnsi="Calibri" w:eastAsia="Calibri" w:cs="Calibri"/>
          <w:sz w:val="24"/>
          <w:szCs w:val="24"/>
        </w:rPr>
        <w:t>-</w:t>
      </w:r>
      <w:r w:rsidRPr="3EFD8E10" w:rsidR="262408AD">
        <w:rPr>
          <w:rFonts w:ascii="Calibri" w:hAnsi="Calibri" w:eastAsia="Calibri" w:cs="Calibri"/>
          <w:sz w:val="24"/>
          <w:szCs w:val="24"/>
        </w:rPr>
        <w:t>affirming care helps transgender and queer individuals feel better supported mentally, shown by gender-affirming school environments being correlated to lower rates of attempted suicides of the trans and queer community, as reported by The Trevor Project</w:t>
      </w:r>
      <w:r w:rsidRPr="3EFD8E10" w:rsidR="51A84A1A">
        <w:rPr>
          <w:rFonts w:ascii="Calibri" w:hAnsi="Calibri" w:eastAsia="Calibri" w:cs="Calibri"/>
          <w:sz w:val="24"/>
          <w:szCs w:val="24"/>
        </w:rPr>
        <w:t xml:space="preserve">; and, </w:t>
      </w:r>
    </w:p>
    <w:p w:rsidRPr="00115833" w:rsidR="00DD057B" w:rsidP="3EFD8E10" w:rsidRDefault="00DD057B" w14:paraId="7928CC92" w14:textId="6919BAF2">
      <w:pPr>
        <w:ind w:left="720"/>
        <w:rPr>
          <w:rFonts w:ascii="Calibri" w:hAnsi="Calibri" w:eastAsia="Calibri" w:cs="Calibri"/>
          <w:sz w:val="24"/>
          <w:szCs w:val="24"/>
        </w:rPr>
      </w:pPr>
    </w:p>
    <w:p w:rsidRPr="00115833" w:rsidR="00DD057B" w:rsidP="3EFD8E10" w:rsidRDefault="262408AD" w14:paraId="2AF01093" w14:textId="6D48E0A5">
      <w:pPr>
        <w:pStyle w:val="Heading3"/>
        <w:rPr>
          <w:rFonts w:ascii="Calibri" w:hAnsi="Calibri" w:eastAsia="Calibri" w:cs="Calibri"/>
          <w:i w:val="0"/>
          <w:iCs w:val="0"/>
          <w:sz w:val="24"/>
          <w:szCs w:val="24"/>
        </w:rPr>
      </w:pPr>
      <w:r w:rsidRPr="3EFD8E10" w:rsidR="262408AD">
        <w:rPr>
          <w:rFonts w:ascii="Calibri" w:hAnsi="Calibri" w:eastAsia="Calibri" w:cs="Calibri"/>
          <w:i w:val="0"/>
          <w:iCs w:val="0"/>
          <w:sz w:val="24"/>
          <w:szCs w:val="24"/>
        </w:rPr>
        <w:t xml:space="preserve">WHEREAS (8), </w:t>
      </w:r>
    </w:p>
    <w:p w:rsidRPr="00115833" w:rsidR="00DD057B" w:rsidP="3EFD8E10" w:rsidRDefault="262408AD" w14:paraId="5BE32348" w14:textId="3473BD89">
      <w:pPr>
        <w:pStyle w:val="Normal"/>
        <w:ind w:left="720"/>
        <w:rPr>
          <w:rFonts w:ascii="Calibri" w:hAnsi="Calibri" w:eastAsia="Calibri" w:cs="Calibri"/>
          <w:sz w:val="24"/>
          <w:szCs w:val="24"/>
        </w:rPr>
      </w:pPr>
      <w:r w:rsidRPr="3EFD8E10" w:rsidR="262408AD">
        <w:rPr>
          <w:rFonts w:ascii="Calibri" w:hAnsi="Calibri" w:eastAsia="Calibri" w:cs="Calibri"/>
          <w:sz w:val="24"/>
          <w:szCs w:val="24"/>
        </w:rPr>
        <w:t xml:space="preserve">Gender-affirming garments and resources can be extremely </w:t>
      </w:r>
      <w:r w:rsidRPr="3EFD8E10" w:rsidR="2B48DA56">
        <w:rPr>
          <w:rFonts w:ascii="Calibri" w:hAnsi="Calibri" w:eastAsia="Calibri" w:cs="Calibri"/>
          <w:noProof w:val="0"/>
          <w:sz w:val="24"/>
          <w:szCs w:val="24"/>
          <w:lang w:val="en-US"/>
        </w:rPr>
        <w:t>costly</w:t>
      </w:r>
      <w:r w:rsidRPr="3EFD8E10" w:rsidR="6422C828">
        <w:rPr>
          <w:rFonts w:ascii="Calibri" w:hAnsi="Calibri" w:eastAsia="Calibri" w:cs="Calibri"/>
          <w:noProof w:val="0"/>
          <w:sz w:val="24"/>
          <w:szCs w:val="24"/>
          <w:lang w:val="en-US"/>
        </w:rPr>
        <w:t xml:space="preserve">, </w:t>
      </w:r>
      <w:r w:rsidRPr="3EFD8E10" w:rsidR="262408AD">
        <w:rPr>
          <w:rFonts w:ascii="Calibri" w:hAnsi="Calibri" w:eastAsia="Calibri" w:cs="Calibri"/>
          <w:sz w:val="24"/>
          <w:szCs w:val="24"/>
        </w:rPr>
        <w:t xml:space="preserve">difficult to </w:t>
      </w:r>
      <w:r w:rsidRPr="3EFD8E10" w:rsidR="4B460862">
        <w:rPr>
          <w:rFonts w:ascii="Calibri" w:hAnsi="Calibri" w:eastAsia="Calibri" w:cs="Calibri"/>
          <w:noProof w:val="0"/>
          <w:sz w:val="24"/>
          <w:szCs w:val="24"/>
          <w:lang w:val="en-US"/>
        </w:rPr>
        <w:t>obtain</w:t>
      </w:r>
      <w:r w:rsidRPr="3EFD8E10" w:rsidR="210F174D">
        <w:rPr>
          <w:rFonts w:ascii="Calibri" w:hAnsi="Calibri" w:eastAsia="Calibri" w:cs="Calibri"/>
          <w:noProof w:val="0"/>
          <w:sz w:val="24"/>
          <w:szCs w:val="24"/>
          <w:lang w:val="en-US"/>
        </w:rPr>
        <w:t>,</w:t>
      </w:r>
      <w:r w:rsidRPr="3EFD8E10" w:rsidR="4B460862">
        <w:rPr>
          <w:rFonts w:ascii="Calibri" w:hAnsi="Calibri" w:eastAsia="Calibri" w:cs="Calibri"/>
          <w:noProof w:val="0"/>
          <w:sz w:val="24"/>
          <w:szCs w:val="24"/>
          <w:lang w:val="en-US"/>
        </w:rPr>
        <w:t xml:space="preserve"> and</w:t>
      </w:r>
      <w:r w:rsidRPr="3EFD8E10" w:rsidR="262408AD">
        <w:rPr>
          <w:rFonts w:ascii="Calibri" w:hAnsi="Calibri" w:eastAsia="Calibri" w:cs="Calibri"/>
          <w:sz w:val="24"/>
          <w:szCs w:val="24"/>
        </w:rPr>
        <w:t xml:space="preserve"> could expose students to the potential harms of obtaining the resources. The Lavender Cabinet solves these issues and allows students to take the resources anonymously</w:t>
      </w:r>
      <w:r w:rsidRPr="3EFD8E10" w:rsidR="0A16C93E">
        <w:rPr>
          <w:rFonts w:ascii="Calibri" w:hAnsi="Calibri" w:eastAsia="Calibri" w:cs="Calibri"/>
          <w:sz w:val="24"/>
          <w:szCs w:val="24"/>
        </w:rPr>
        <w:t xml:space="preserve">; and, </w:t>
      </w:r>
    </w:p>
    <w:p w:rsidRPr="00115833" w:rsidR="00DD057B" w:rsidP="3EFD8E10" w:rsidRDefault="00DD057B" w14:paraId="485D4FF3" w14:textId="556B40FD">
      <w:pPr>
        <w:ind w:left="720"/>
        <w:rPr>
          <w:rFonts w:ascii="Calibri" w:hAnsi="Calibri" w:eastAsia="Calibri" w:cs="Calibri"/>
          <w:sz w:val="24"/>
          <w:szCs w:val="24"/>
        </w:rPr>
      </w:pPr>
    </w:p>
    <w:p w:rsidRPr="00115833" w:rsidR="00DD057B" w:rsidP="3EFD8E10" w:rsidRDefault="262408AD" w14:paraId="231664E6" w14:textId="404C1230">
      <w:pPr>
        <w:pStyle w:val="Heading3"/>
        <w:rPr>
          <w:rFonts w:ascii="Calibri" w:hAnsi="Calibri" w:eastAsia="Calibri" w:cs="Calibri"/>
          <w:i w:val="0"/>
          <w:iCs w:val="0"/>
          <w:sz w:val="24"/>
          <w:szCs w:val="24"/>
        </w:rPr>
      </w:pPr>
      <w:r w:rsidRPr="3EFD8E10" w:rsidR="262408AD">
        <w:rPr>
          <w:rFonts w:ascii="Calibri" w:hAnsi="Calibri" w:eastAsia="Calibri" w:cs="Calibri"/>
          <w:i w:val="0"/>
          <w:iCs w:val="0"/>
          <w:sz w:val="24"/>
          <w:szCs w:val="24"/>
        </w:rPr>
        <w:t xml:space="preserve">WHEREAS (9), </w:t>
      </w:r>
    </w:p>
    <w:p w:rsidRPr="00115833" w:rsidR="00DD057B" w:rsidP="3EFD8E10" w:rsidRDefault="262408AD" w14:paraId="0E2C8022" w14:textId="4D07BA6A">
      <w:pPr>
        <w:ind w:left="720"/>
        <w:rPr>
          <w:rFonts w:ascii="Calibri" w:hAnsi="Calibri" w:eastAsia="Calibri" w:cs="Calibri"/>
          <w:sz w:val="24"/>
          <w:szCs w:val="24"/>
        </w:rPr>
      </w:pPr>
      <w:r w:rsidRPr="3EFD8E10" w:rsidR="262408AD">
        <w:rPr>
          <w:rFonts w:ascii="Calibri" w:hAnsi="Calibri" w:eastAsia="Calibri" w:cs="Calibri"/>
          <w:sz w:val="24"/>
          <w:szCs w:val="24"/>
        </w:rPr>
        <w:t>Colorado State University’s Principles of Community for Inclusion states, “We create and nurture inclusive environments and welcome, value, and affirm all members of our community, including their various identities, skills, ideas, talents and contributions.</w:t>
      </w:r>
      <w:r w:rsidRPr="3EFD8E10" w:rsidR="262408AD">
        <w:rPr>
          <w:rFonts w:ascii="Calibri" w:hAnsi="Calibri" w:eastAsia="Calibri" w:cs="Calibri"/>
          <w:sz w:val="24"/>
          <w:szCs w:val="24"/>
        </w:rPr>
        <w:t>”;</w:t>
      </w:r>
      <w:r w:rsidRPr="3EFD8E10" w:rsidR="262408AD">
        <w:rPr>
          <w:rFonts w:ascii="Calibri" w:hAnsi="Calibri" w:eastAsia="Calibri" w:cs="Calibri"/>
          <w:sz w:val="24"/>
          <w:szCs w:val="24"/>
        </w:rPr>
        <w:t xml:space="preserve"> and,</w:t>
      </w:r>
    </w:p>
    <w:p w:rsidRPr="00115833" w:rsidR="00DD057B" w:rsidP="3EFD8E10" w:rsidRDefault="00DD057B" w14:paraId="0C4A5DC6" w14:textId="6431C23A">
      <w:pPr>
        <w:ind w:left="720"/>
        <w:rPr>
          <w:rFonts w:ascii="Calibri" w:hAnsi="Calibri" w:eastAsia="Calibri" w:cs="Calibri"/>
          <w:sz w:val="24"/>
          <w:szCs w:val="24"/>
        </w:rPr>
      </w:pPr>
    </w:p>
    <w:p w:rsidRPr="00115833" w:rsidR="00DD057B" w:rsidP="3EFD8E10" w:rsidRDefault="262408AD" w14:paraId="25B1D2D7" w14:textId="7F486B4F">
      <w:pPr>
        <w:pStyle w:val="Heading3"/>
        <w:rPr>
          <w:rFonts w:ascii="Calibri" w:hAnsi="Calibri" w:eastAsia="Calibri" w:cs="Calibri"/>
          <w:i w:val="0"/>
          <w:iCs w:val="0"/>
          <w:sz w:val="24"/>
          <w:szCs w:val="24"/>
        </w:rPr>
      </w:pPr>
      <w:r w:rsidRPr="3EFD8E10" w:rsidR="262408AD">
        <w:rPr>
          <w:rFonts w:ascii="Calibri" w:hAnsi="Calibri" w:eastAsia="Calibri" w:cs="Calibri"/>
          <w:i w:val="0"/>
          <w:iCs w:val="0"/>
          <w:sz w:val="24"/>
          <w:szCs w:val="24"/>
        </w:rPr>
        <w:t xml:space="preserve">WHEREAS (10), </w:t>
      </w:r>
    </w:p>
    <w:p w:rsidRPr="00115833" w:rsidR="00DD057B" w:rsidP="3EFD8E10" w:rsidRDefault="262408AD" w14:paraId="0104D790" w14:textId="10D49C04">
      <w:pPr>
        <w:ind w:left="720"/>
        <w:rPr>
          <w:rFonts w:ascii="Calibri" w:hAnsi="Calibri" w:eastAsia="Calibri" w:cs="Calibri"/>
          <w:sz w:val="24"/>
          <w:szCs w:val="24"/>
        </w:rPr>
      </w:pPr>
      <w:r w:rsidRPr="3EFD8E10" w:rsidR="262408AD">
        <w:rPr>
          <w:rFonts w:ascii="Calibri" w:hAnsi="Calibri" w:eastAsia="Calibri" w:cs="Calibri"/>
          <w:sz w:val="24"/>
          <w:szCs w:val="24"/>
        </w:rPr>
        <w:t>Colorado State University’s Principles of Community for Social Justice states, “We have the right to be treated and the responsibility to treat others with fairness and equity, the duty to challenge prejudice and to uphold the laws, policies and procedures that promote justice in all respects</w:t>
      </w:r>
      <w:r w:rsidRPr="3EFD8E10" w:rsidR="262408AD">
        <w:rPr>
          <w:rFonts w:ascii="Calibri" w:hAnsi="Calibri" w:eastAsia="Calibri" w:cs="Calibri"/>
          <w:sz w:val="24"/>
          <w:szCs w:val="24"/>
        </w:rPr>
        <w:t>”;</w:t>
      </w:r>
      <w:r w:rsidRPr="3EFD8E10" w:rsidR="262408AD">
        <w:rPr>
          <w:rFonts w:ascii="Calibri" w:hAnsi="Calibri" w:eastAsia="Calibri" w:cs="Calibri"/>
          <w:sz w:val="24"/>
          <w:szCs w:val="24"/>
        </w:rPr>
        <w:t xml:space="preserve"> and,</w:t>
      </w:r>
    </w:p>
    <w:p w:rsidRPr="00115833" w:rsidR="00DD057B" w:rsidP="3EFD8E10" w:rsidRDefault="00DD057B" w14:paraId="711D9FD1" w14:textId="750B1C4C">
      <w:pPr>
        <w:ind w:left="720"/>
        <w:rPr>
          <w:rFonts w:ascii="Calibri" w:hAnsi="Calibri" w:eastAsia="Calibri" w:cs="Calibri"/>
          <w:sz w:val="24"/>
          <w:szCs w:val="24"/>
        </w:rPr>
      </w:pPr>
    </w:p>
    <w:p w:rsidRPr="00115833" w:rsidR="00DD057B" w:rsidP="3EFD8E10" w:rsidRDefault="262408AD" w14:paraId="3C24D841" w14:textId="67A0E01B">
      <w:pPr>
        <w:pStyle w:val="Heading3"/>
        <w:rPr>
          <w:rFonts w:ascii="Calibri" w:hAnsi="Calibri" w:eastAsia="Calibri" w:cs="Calibri"/>
          <w:i w:val="0"/>
          <w:iCs w:val="0"/>
          <w:sz w:val="24"/>
          <w:szCs w:val="24"/>
        </w:rPr>
      </w:pPr>
      <w:r w:rsidRPr="3EFD8E10" w:rsidR="262408AD">
        <w:rPr>
          <w:rFonts w:ascii="Calibri" w:hAnsi="Calibri" w:eastAsia="Calibri" w:cs="Calibri"/>
          <w:i w:val="0"/>
          <w:iCs w:val="0"/>
          <w:sz w:val="24"/>
          <w:szCs w:val="24"/>
        </w:rPr>
        <w:t xml:space="preserve">WHEREAS (11), </w:t>
      </w:r>
    </w:p>
    <w:p w:rsidRPr="00115833" w:rsidR="00DD057B" w:rsidP="3EFD8E10" w:rsidRDefault="262408AD" w14:paraId="2B3FB4FD" w14:textId="3D5DF50A">
      <w:pPr>
        <w:ind w:left="720"/>
        <w:rPr>
          <w:rFonts w:ascii="Calibri" w:hAnsi="Calibri" w:eastAsia="Calibri" w:cs="Calibri"/>
          <w:sz w:val="24"/>
          <w:szCs w:val="24"/>
        </w:rPr>
      </w:pPr>
      <w:r w:rsidRPr="3EFD8E10" w:rsidR="262408AD">
        <w:rPr>
          <w:rFonts w:ascii="Calibri" w:hAnsi="Calibri" w:eastAsia="Calibri" w:cs="Calibri"/>
          <w:sz w:val="24"/>
          <w:szCs w:val="24"/>
        </w:rPr>
        <w:t>The Pride Resource Center takes recommendations on future products to be added to the Cabinet, meaning the resources of the Lavender Cabinet reflect the needs of the student body</w:t>
      </w:r>
      <w:r w:rsidRPr="3EFD8E10" w:rsidR="5CE8D41B">
        <w:rPr>
          <w:rFonts w:ascii="Calibri" w:hAnsi="Calibri" w:eastAsia="Calibri" w:cs="Calibri"/>
          <w:sz w:val="24"/>
          <w:szCs w:val="24"/>
        </w:rPr>
        <w:t xml:space="preserve">; and, </w:t>
      </w:r>
    </w:p>
    <w:p w:rsidRPr="00115833" w:rsidR="00DD057B" w:rsidP="3EFD8E10" w:rsidRDefault="00DD057B" w14:paraId="70432F88" w14:textId="71674758">
      <w:pPr>
        <w:ind w:left="720"/>
        <w:rPr>
          <w:rFonts w:ascii="Calibri" w:hAnsi="Calibri" w:eastAsia="Calibri" w:cs="Calibri"/>
          <w:sz w:val="24"/>
          <w:szCs w:val="24"/>
        </w:rPr>
      </w:pPr>
    </w:p>
    <w:p w:rsidRPr="00115833" w:rsidR="00DD057B" w:rsidP="3EFD8E10" w:rsidRDefault="262408AD" w14:paraId="1DC5017F" w14:textId="19671DDB">
      <w:pPr>
        <w:pStyle w:val="Heading3"/>
        <w:rPr>
          <w:rFonts w:ascii="Calibri" w:hAnsi="Calibri" w:eastAsia="Calibri" w:cs="Calibri"/>
          <w:i w:val="0"/>
          <w:iCs w:val="0"/>
          <w:sz w:val="24"/>
          <w:szCs w:val="24"/>
        </w:rPr>
      </w:pPr>
      <w:r w:rsidRPr="3EFD8E10" w:rsidR="262408AD">
        <w:rPr>
          <w:rFonts w:ascii="Calibri" w:hAnsi="Calibri" w:eastAsia="Calibri" w:cs="Calibri"/>
          <w:i w:val="0"/>
          <w:iCs w:val="0"/>
          <w:sz w:val="24"/>
          <w:szCs w:val="24"/>
        </w:rPr>
        <w:t xml:space="preserve">WHEREAS (12), </w:t>
      </w:r>
    </w:p>
    <w:p w:rsidRPr="00115833" w:rsidR="00DD057B" w:rsidP="3EFD8E10" w:rsidRDefault="262408AD" w14:paraId="42C7C207" w14:textId="74807383">
      <w:pPr>
        <w:ind w:left="720"/>
        <w:rPr>
          <w:rFonts w:ascii="Calibri" w:hAnsi="Calibri" w:eastAsia="Calibri" w:cs="Calibri"/>
          <w:sz w:val="24"/>
          <w:szCs w:val="24"/>
        </w:rPr>
      </w:pPr>
      <w:r w:rsidRPr="3EFD8E10" w:rsidR="262408AD">
        <w:rPr>
          <w:rFonts w:ascii="Calibri" w:hAnsi="Calibri" w:eastAsia="Calibri" w:cs="Calibri"/>
          <w:sz w:val="24"/>
          <w:szCs w:val="24"/>
        </w:rPr>
        <w:t>ASCSU has</w:t>
      </w:r>
      <w:r w:rsidRPr="3EFD8E10" w:rsidR="262408AD">
        <w:rPr>
          <w:rFonts w:ascii="Calibri" w:hAnsi="Calibri" w:eastAsia="Calibri" w:cs="Calibri"/>
          <w:sz w:val="24"/>
          <w:szCs w:val="24"/>
        </w:rPr>
        <w:t xml:space="preserve"> historically funded the Lavender Cabinet through the </w:t>
      </w:r>
      <w:r w:rsidRPr="3EFD8E10" w:rsidR="5EDC499F">
        <w:rPr>
          <w:rFonts w:ascii="Calibri" w:hAnsi="Calibri" w:eastAsia="Calibri" w:cs="Calibri"/>
          <w:sz w:val="24"/>
          <w:szCs w:val="24"/>
        </w:rPr>
        <w:t>Senate Discretionary</w:t>
      </w:r>
      <w:r w:rsidRPr="3EFD8E10" w:rsidR="262408AD">
        <w:rPr>
          <w:rFonts w:ascii="Calibri" w:hAnsi="Calibri" w:eastAsia="Calibri" w:cs="Calibri"/>
          <w:sz w:val="24"/>
          <w:szCs w:val="24"/>
        </w:rPr>
        <w:t xml:space="preserve"> Fund</w:t>
      </w:r>
      <w:r w:rsidRPr="3EFD8E10" w:rsidR="253DBF86">
        <w:rPr>
          <w:rFonts w:ascii="Calibri" w:hAnsi="Calibri" w:eastAsia="Calibri" w:cs="Calibri"/>
          <w:sz w:val="24"/>
          <w:szCs w:val="24"/>
        </w:rPr>
        <w:t xml:space="preserve">; </w:t>
      </w:r>
      <w:r w:rsidRPr="3EFD8E10" w:rsidR="253DBF86">
        <w:rPr>
          <w:rFonts w:ascii="Calibri" w:hAnsi="Calibri" w:eastAsia="Calibri" w:cs="Calibri"/>
          <w:b w:val="1"/>
          <w:bCs w:val="1"/>
          <w:sz w:val="24"/>
          <w:szCs w:val="24"/>
        </w:rPr>
        <w:t>so,</w:t>
      </w:r>
      <w:r w:rsidRPr="3EFD8E10" w:rsidR="253DBF86">
        <w:rPr>
          <w:rFonts w:ascii="Calibri" w:hAnsi="Calibri" w:eastAsia="Calibri" w:cs="Calibri"/>
          <w:sz w:val="24"/>
          <w:szCs w:val="24"/>
        </w:rPr>
        <w:t xml:space="preserve"> </w:t>
      </w:r>
    </w:p>
    <w:p w:rsidR="34045D1A" w:rsidP="3EFD8E10" w:rsidRDefault="34045D1A" w14:paraId="546D8EC5" w14:textId="78515673">
      <w:pPr>
        <w:pStyle w:val="Normal"/>
        <w:rPr>
          <w:rFonts w:ascii="Calibri" w:hAnsi="Calibri" w:eastAsia="Calibri" w:cs="Calibri"/>
          <w:sz w:val="24"/>
          <w:szCs w:val="24"/>
        </w:rPr>
      </w:pPr>
    </w:p>
    <w:p w:rsidRPr="00115833" w:rsidR="00E12F1E" w:rsidP="3EFD8E10" w:rsidRDefault="00E12F1E" w14:paraId="7C01795D" w14:textId="6775873B">
      <w:pPr>
        <w:pStyle w:val="Heading1"/>
        <w:jc w:val="center"/>
        <w:rPr>
          <w:rFonts w:ascii="Calibri" w:hAnsi="Calibri" w:eastAsia="Calibri" w:cs="Calibri"/>
          <w:sz w:val="24"/>
          <w:szCs w:val="24"/>
        </w:rPr>
      </w:pPr>
      <w:r w:rsidRPr="3EFD8E10" w:rsidR="00E12F1E">
        <w:rPr>
          <w:rFonts w:ascii="Calibri" w:hAnsi="Calibri" w:eastAsia="Calibri" w:cs="Calibri"/>
          <w:sz w:val="24"/>
          <w:szCs w:val="24"/>
        </w:rPr>
        <w:t>THEREFORE</w:t>
      </w:r>
      <w:r w:rsidRPr="3EFD8E10" w:rsidR="00235D1B">
        <w:rPr>
          <w:rFonts w:ascii="Calibri" w:hAnsi="Calibri" w:eastAsia="Calibri" w:cs="Calibri"/>
          <w:sz w:val="24"/>
          <w:szCs w:val="24"/>
        </w:rPr>
        <w:t>,</w:t>
      </w:r>
      <w:r w:rsidRPr="3EFD8E10" w:rsidR="00E12F1E">
        <w:rPr>
          <w:rFonts w:ascii="Calibri" w:hAnsi="Calibri" w:eastAsia="Calibri" w:cs="Calibri"/>
          <w:sz w:val="24"/>
          <w:szCs w:val="24"/>
        </w:rPr>
        <w:t xml:space="preserve"> BE IT HEREBY </w:t>
      </w:r>
      <w:r w:rsidRPr="3EFD8E10" w:rsidR="002E19D7">
        <w:rPr>
          <w:rFonts w:ascii="Calibri" w:hAnsi="Calibri" w:eastAsia="Calibri" w:cs="Calibri"/>
          <w:sz w:val="24"/>
          <w:szCs w:val="24"/>
        </w:rPr>
        <w:t>ENACTED</w:t>
      </w:r>
      <w:r w:rsidRPr="3EFD8E10" w:rsidR="2904B9E6">
        <w:rPr>
          <w:rFonts w:ascii="Calibri" w:hAnsi="Calibri" w:eastAsia="Calibri" w:cs="Calibri"/>
          <w:sz w:val="24"/>
          <w:szCs w:val="24"/>
        </w:rPr>
        <w:t xml:space="preserve"> (1)</w:t>
      </w:r>
    </w:p>
    <w:p w:rsidRPr="00115833" w:rsidR="00BE0D2A" w:rsidP="3EFD8E10" w:rsidRDefault="00BE0D2A" w14:paraId="564EE5FF" w14:textId="77777777">
      <w:pPr>
        <w:jc w:val="center"/>
        <w:rPr>
          <w:rFonts w:ascii="Calibri" w:hAnsi="Calibri" w:eastAsia="Calibri" w:cs="Calibri"/>
          <w:b w:val="1"/>
          <w:bCs w:val="1"/>
          <w:sz w:val="24"/>
          <w:szCs w:val="24"/>
        </w:rPr>
      </w:pPr>
    </w:p>
    <w:p w:rsidRPr="00DF0BB0" w:rsidR="00DF0BB0" w:rsidP="3EFD8E10" w:rsidRDefault="00DF0BB0" w14:paraId="7A5F1466" w14:textId="3A6EFCA2">
      <w:pPr>
        <w:jc w:val="center"/>
        <w:rPr>
          <w:rFonts w:ascii="Calibri" w:hAnsi="Calibri" w:eastAsia="Calibri" w:cs="Calibri"/>
          <w:sz w:val="24"/>
          <w:szCs w:val="24"/>
        </w:rPr>
      </w:pPr>
      <w:r w:rsidRPr="3EFD8E10" w:rsidR="00DF0BB0">
        <w:rPr>
          <w:rFonts w:ascii="Calibri" w:hAnsi="Calibri" w:eastAsia="Calibri" w:cs="Calibri"/>
          <w:sz w:val="24"/>
          <w:szCs w:val="24"/>
        </w:rPr>
        <w:t xml:space="preserve">That the Senate Discretionary Fund </w:t>
      </w:r>
      <w:r w:rsidRPr="3EFD8E10" w:rsidR="00DF0BB0">
        <w:rPr>
          <w:rFonts w:ascii="Calibri" w:hAnsi="Calibri" w:eastAsia="Calibri" w:cs="Calibri"/>
          <w:sz w:val="24"/>
          <w:szCs w:val="24"/>
        </w:rPr>
        <w:t>allocates</w:t>
      </w:r>
      <w:r w:rsidRPr="3EFD8E10" w:rsidR="00DF0BB0">
        <w:rPr>
          <w:rFonts w:ascii="Calibri" w:hAnsi="Calibri" w:eastAsia="Calibri" w:cs="Calibri"/>
          <w:sz w:val="24"/>
          <w:szCs w:val="24"/>
        </w:rPr>
        <w:t xml:space="preserve"> $7,</w:t>
      </w:r>
      <w:r w:rsidRPr="3EFD8E10" w:rsidR="00DF0BB0">
        <w:rPr>
          <w:rFonts w:ascii="Calibri" w:hAnsi="Calibri" w:eastAsia="Calibri" w:cs="Calibri"/>
          <w:sz w:val="24"/>
          <w:szCs w:val="24"/>
        </w:rPr>
        <w:t>500</w:t>
      </w:r>
      <w:r w:rsidRPr="3EFD8E10" w:rsidR="00DF0BB0">
        <w:rPr>
          <w:rFonts w:ascii="Calibri" w:hAnsi="Calibri" w:eastAsia="Calibri" w:cs="Calibri"/>
          <w:sz w:val="24"/>
          <w:szCs w:val="24"/>
        </w:rPr>
        <w:t xml:space="preserve"> to the Pride Resource Center, for the purpose of funding the Lavender cabinet for the spring</w:t>
      </w:r>
      <w:r w:rsidRPr="3EFD8E10" w:rsidR="00747CAB">
        <w:rPr>
          <w:rFonts w:ascii="Calibri" w:hAnsi="Calibri" w:eastAsia="Calibri" w:cs="Calibri"/>
          <w:sz w:val="24"/>
          <w:szCs w:val="24"/>
        </w:rPr>
        <w:t xml:space="preserve"> and summer</w:t>
      </w:r>
      <w:r w:rsidRPr="3EFD8E10" w:rsidR="00DF0BB0">
        <w:rPr>
          <w:rFonts w:ascii="Calibri" w:hAnsi="Calibri" w:eastAsia="Calibri" w:cs="Calibri"/>
          <w:sz w:val="24"/>
          <w:szCs w:val="24"/>
        </w:rPr>
        <w:t xml:space="preserve"> semester</w:t>
      </w:r>
      <w:r w:rsidRPr="3EFD8E10" w:rsidR="00747CAB">
        <w:rPr>
          <w:rFonts w:ascii="Calibri" w:hAnsi="Calibri" w:eastAsia="Calibri" w:cs="Calibri"/>
          <w:sz w:val="24"/>
          <w:szCs w:val="24"/>
        </w:rPr>
        <w:t>s</w:t>
      </w:r>
      <w:r w:rsidRPr="3EFD8E10" w:rsidR="00DF0BB0">
        <w:rPr>
          <w:rFonts w:ascii="Calibri" w:hAnsi="Calibri" w:eastAsia="Calibri" w:cs="Calibri"/>
          <w:b w:val="1"/>
          <w:bCs w:val="1"/>
          <w:sz w:val="24"/>
          <w:szCs w:val="24"/>
        </w:rPr>
        <w:t xml:space="preserve"> </w:t>
      </w:r>
      <w:r w:rsidRPr="3EFD8E10" w:rsidR="00DF0BB0">
        <w:rPr>
          <w:rFonts w:ascii="Calibri" w:hAnsi="Calibri" w:eastAsia="Calibri" w:cs="Calibri"/>
          <w:sz w:val="24"/>
          <w:szCs w:val="24"/>
        </w:rPr>
        <w:t>for the student access</w:t>
      </w:r>
      <w:r w:rsidRPr="3EFD8E10" w:rsidR="00DF0BB0">
        <w:rPr>
          <w:rFonts w:ascii="Calibri" w:hAnsi="Calibri" w:eastAsia="Calibri" w:cs="Calibri"/>
          <w:b w:val="1"/>
          <w:bCs w:val="1"/>
          <w:sz w:val="24"/>
          <w:szCs w:val="24"/>
        </w:rPr>
        <w:t xml:space="preserve"> </w:t>
      </w:r>
      <w:r w:rsidRPr="3EFD8E10" w:rsidR="00DF0BB0">
        <w:rPr>
          <w:rFonts w:ascii="Calibri" w:hAnsi="Calibri" w:eastAsia="Calibri" w:cs="Calibri"/>
          <w:sz w:val="24"/>
          <w:szCs w:val="24"/>
        </w:rPr>
        <w:t>that it</w:t>
      </w:r>
      <w:r w:rsidRPr="3EFD8E10" w:rsidR="00DF0BB0">
        <w:rPr>
          <w:rFonts w:ascii="Calibri" w:hAnsi="Calibri" w:eastAsia="Calibri" w:cs="Calibri"/>
          <w:b w:val="1"/>
          <w:bCs w:val="1"/>
          <w:sz w:val="24"/>
          <w:szCs w:val="24"/>
        </w:rPr>
        <w:t xml:space="preserve"> </w:t>
      </w:r>
      <w:r w:rsidRPr="3EFD8E10" w:rsidR="00DF0BB0">
        <w:rPr>
          <w:rFonts w:ascii="Calibri" w:hAnsi="Calibri" w:eastAsia="Calibri" w:cs="Calibri"/>
          <w:sz w:val="24"/>
          <w:szCs w:val="24"/>
        </w:rPr>
        <w:t>provides; and,</w:t>
      </w:r>
    </w:p>
    <w:p w:rsidRPr="00115833" w:rsidR="008D6D66" w:rsidP="3EFD8E10" w:rsidRDefault="008D6D66" w14:paraId="2D182DE0" w14:textId="77777777">
      <w:pPr>
        <w:rPr>
          <w:rFonts w:ascii="Calibri" w:hAnsi="Calibri" w:eastAsia="Calibri" w:cs="Calibri"/>
          <w:sz w:val="24"/>
          <w:szCs w:val="24"/>
        </w:rPr>
      </w:pPr>
    </w:p>
    <w:p w:rsidRPr="00115833" w:rsidR="00E12F1E" w:rsidP="3EFD8E10" w:rsidRDefault="00E12F1E" w14:paraId="7EBDDD7B" w14:textId="2C1A0707">
      <w:pPr>
        <w:pStyle w:val="Heading2"/>
        <w:jc w:val="center"/>
        <w:rPr>
          <w:rFonts w:ascii="Calibri" w:hAnsi="Calibri" w:eastAsia="Calibri" w:cs="Calibri"/>
          <w:sz w:val="24"/>
          <w:szCs w:val="24"/>
        </w:rPr>
      </w:pPr>
      <w:r w:rsidRPr="3EFD8E10" w:rsidR="00E12F1E">
        <w:rPr>
          <w:rFonts w:ascii="Calibri" w:hAnsi="Calibri" w:eastAsia="Calibri" w:cs="Calibri"/>
          <w:sz w:val="24"/>
          <w:szCs w:val="24"/>
        </w:rPr>
        <w:t>THEREFORE</w:t>
      </w:r>
      <w:r w:rsidRPr="3EFD8E10" w:rsidR="00235D1B">
        <w:rPr>
          <w:rFonts w:ascii="Calibri" w:hAnsi="Calibri" w:eastAsia="Calibri" w:cs="Calibri"/>
          <w:sz w:val="24"/>
          <w:szCs w:val="24"/>
        </w:rPr>
        <w:t>,</w:t>
      </w:r>
      <w:r w:rsidRPr="3EFD8E10" w:rsidR="00E12F1E">
        <w:rPr>
          <w:rFonts w:ascii="Calibri" w:hAnsi="Calibri" w:eastAsia="Calibri" w:cs="Calibri"/>
          <w:sz w:val="24"/>
          <w:szCs w:val="24"/>
        </w:rPr>
        <w:t xml:space="preserve"> BE IT HEREBY FURTHER </w:t>
      </w:r>
      <w:r w:rsidRPr="3EFD8E10" w:rsidR="002E19D7">
        <w:rPr>
          <w:rFonts w:ascii="Calibri" w:hAnsi="Calibri" w:eastAsia="Calibri" w:cs="Calibri"/>
          <w:sz w:val="24"/>
          <w:szCs w:val="24"/>
        </w:rPr>
        <w:t>ENACTED</w:t>
      </w:r>
      <w:r w:rsidRPr="3EFD8E10" w:rsidR="3F3564B3">
        <w:rPr>
          <w:rFonts w:ascii="Calibri" w:hAnsi="Calibri" w:eastAsia="Calibri" w:cs="Calibri"/>
          <w:sz w:val="24"/>
          <w:szCs w:val="24"/>
        </w:rPr>
        <w:t xml:space="preserve"> (2)</w:t>
      </w:r>
    </w:p>
    <w:p w:rsidRPr="00115833" w:rsidR="00BE0D2A" w:rsidP="3EFD8E10" w:rsidRDefault="00BE0D2A" w14:paraId="77B29A13" w14:textId="77777777">
      <w:pPr>
        <w:jc w:val="center"/>
        <w:rPr>
          <w:rFonts w:ascii="Calibri" w:hAnsi="Calibri" w:eastAsia="Calibri" w:cs="Calibri"/>
          <w:b w:val="1"/>
          <w:bCs w:val="1"/>
          <w:sz w:val="24"/>
          <w:szCs w:val="24"/>
        </w:rPr>
      </w:pPr>
    </w:p>
    <w:p w:rsidRPr="00DF0BB0" w:rsidR="00DF0BB0" w:rsidP="3EFD8E10" w:rsidRDefault="00DF0BB0" w14:paraId="6E36211B" w14:textId="40F86712">
      <w:pPr>
        <w:pStyle w:val="Normal"/>
        <w:jc w:val="center"/>
        <w:rPr>
          <w:rFonts w:ascii="Calibri" w:hAnsi="Calibri" w:eastAsia="Calibri" w:cs="Calibri"/>
          <w:sz w:val="24"/>
          <w:szCs w:val="24"/>
        </w:rPr>
      </w:pPr>
      <w:r w:rsidRPr="3EFD8E10" w:rsidR="00DF0BB0">
        <w:rPr>
          <w:rFonts w:ascii="Calibri" w:hAnsi="Calibri" w:eastAsia="Calibri" w:cs="Calibri"/>
          <w:sz w:val="24"/>
          <w:szCs w:val="24"/>
        </w:rPr>
        <w:t xml:space="preserve">The Pride </w:t>
      </w:r>
      <w:r w:rsidRPr="3EFD8E10" w:rsidR="00DF0BB0">
        <w:rPr>
          <w:rFonts w:ascii="Calibri" w:hAnsi="Calibri" w:eastAsia="Calibri" w:cs="Calibri"/>
          <w:b w:val="1"/>
          <w:bCs w:val="1"/>
          <w:sz w:val="24"/>
          <w:szCs w:val="24"/>
        </w:rPr>
        <w:t xml:space="preserve">Resource </w:t>
      </w:r>
      <w:r w:rsidRPr="3EFD8E10" w:rsidR="00DF0BB0">
        <w:rPr>
          <w:rFonts w:ascii="Calibri" w:hAnsi="Calibri" w:eastAsia="Calibri" w:cs="Calibri"/>
          <w:sz w:val="24"/>
          <w:szCs w:val="24"/>
        </w:rPr>
        <w:t xml:space="preserve">center will use these funds to </w:t>
      </w:r>
      <w:r w:rsidRPr="3EFD8E10" w:rsidR="00DF0BB0">
        <w:rPr>
          <w:rFonts w:ascii="Calibri" w:hAnsi="Calibri" w:eastAsia="Calibri" w:cs="Calibri"/>
          <w:sz w:val="24"/>
          <w:szCs w:val="24"/>
        </w:rPr>
        <w:t>purchase</w:t>
      </w:r>
      <w:r w:rsidRPr="3EFD8E10" w:rsidR="00DF0BB0">
        <w:rPr>
          <w:rFonts w:ascii="Calibri" w:hAnsi="Calibri" w:eastAsia="Calibri" w:cs="Calibri"/>
          <w:sz w:val="24"/>
          <w:szCs w:val="24"/>
        </w:rPr>
        <w:t xml:space="preserve"> and provide gender</w:t>
      </w:r>
      <w:r w:rsidRPr="3EFD8E10" w:rsidR="6DB2CC8F">
        <w:rPr>
          <w:rFonts w:ascii="Calibri" w:hAnsi="Calibri" w:eastAsia="Calibri" w:cs="Calibri"/>
          <w:sz w:val="24"/>
          <w:szCs w:val="24"/>
        </w:rPr>
        <w:t>-</w:t>
      </w:r>
      <w:r w:rsidRPr="3EFD8E10" w:rsidR="00DF0BB0">
        <w:rPr>
          <w:rFonts w:ascii="Calibri" w:hAnsi="Calibri" w:eastAsia="Calibri" w:cs="Calibri"/>
          <w:sz w:val="24"/>
          <w:szCs w:val="24"/>
        </w:rPr>
        <w:t>affirming materials (i.e.</w:t>
      </w:r>
      <w:r w:rsidRPr="3EFD8E10" w:rsidR="4000A329">
        <w:rPr>
          <w:rFonts w:ascii="Calibri" w:hAnsi="Calibri" w:eastAsia="Calibri" w:cs="Calibri"/>
          <w:noProof w:val="0"/>
          <w:sz w:val="24"/>
          <w:szCs w:val="24"/>
          <w:lang w:val="en-US"/>
        </w:rPr>
        <w:t>, trans tape,</w:t>
      </w:r>
      <w:r w:rsidRPr="3EFD8E10" w:rsidR="00DF0BB0">
        <w:rPr>
          <w:rFonts w:ascii="Calibri" w:hAnsi="Calibri" w:eastAsia="Calibri" w:cs="Calibri"/>
          <w:sz w:val="24"/>
          <w:szCs w:val="24"/>
        </w:rPr>
        <w:t xml:space="preserve"> </w:t>
      </w:r>
      <w:r w:rsidRPr="3EFD8E10" w:rsidR="2A4BEEE7">
        <w:rPr>
          <w:rFonts w:ascii="Calibri" w:hAnsi="Calibri" w:eastAsia="Calibri" w:cs="Calibri"/>
          <w:sz w:val="24"/>
          <w:szCs w:val="24"/>
        </w:rPr>
        <w:t>b</w:t>
      </w:r>
      <w:r w:rsidRPr="3EFD8E10" w:rsidR="00DF0BB0">
        <w:rPr>
          <w:rFonts w:ascii="Calibri" w:hAnsi="Calibri" w:eastAsia="Calibri" w:cs="Calibri"/>
          <w:sz w:val="24"/>
          <w:szCs w:val="24"/>
        </w:rPr>
        <w:t xml:space="preserve">inders, </w:t>
      </w:r>
      <w:r w:rsidRPr="3EFD8E10" w:rsidR="4FF7FB3A">
        <w:rPr>
          <w:rFonts w:ascii="Calibri" w:hAnsi="Calibri" w:eastAsia="Calibri" w:cs="Calibri"/>
          <w:sz w:val="24"/>
          <w:szCs w:val="24"/>
        </w:rPr>
        <w:t>g</w:t>
      </w:r>
      <w:r w:rsidRPr="3EFD8E10" w:rsidR="00DF0BB0">
        <w:rPr>
          <w:rFonts w:ascii="Calibri" w:hAnsi="Calibri" w:eastAsia="Calibri" w:cs="Calibri"/>
          <w:sz w:val="24"/>
          <w:szCs w:val="24"/>
        </w:rPr>
        <w:t>affs</w:t>
      </w:r>
      <w:r w:rsidRPr="3EFD8E10" w:rsidR="00DF0BB0">
        <w:rPr>
          <w:rFonts w:ascii="Calibri" w:hAnsi="Calibri" w:eastAsia="Calibri" w:cs="Calibri"/>
          <w:b w:val="1"/>
          <w:bCs w:val="1"/>
          <w:sz w:val="24"/>
          <w:szCs w:val="24"/>
        </w:rPr>
        <w:t xml:space="preserve">, </w:t>
      </w:r>
      <w:r w:rsidRPr="3EFD8E10" w:rsidR="00DF0BB0">
        <w:rPr>
          <w:rFonts w:ascii="Calibri" w:hAnsi="Calibri" w:eastAsia="Calibri" w:cs="Calibri"/>
          <w:sz w:val="24"/>
          <w:szCs w:val="24"/>
        </w:rPr>
        <w:t xml:space="preserve">etc.) and other </w:t>
      </w:r>
      <w:r w:rsidRPr="3EFD8E10" w:rsidR="00DF0BB0">
        <w:rPr>
          <w:rFonts w:ascii="Calibri" w:hAnsi="Calibri" w:eastAsia="Calibri" w:cs="Calibri"/>
          <w:b w:val="0"/>
          <w:bCs w:val="0"/>
          <w:sz w:val="24"/>
          <w:szCs w:val="24"/>
        </w:rPr>
        <w:t xml:space="preserve">resources </w:t>
      </w:r>
      <w:r w:rsidRPr="3EFD8E10" w:rsidR="00DF0BB0">
        <w:rPr>
          <w:rFonts w:ascii="Calibri" w:hAnsi="Calibri" w:eastAsia="Calibri" w:cs="Calibri"/>
          <w:b w:val="0"/>
          <w:bCs w:val="0"/>
          <w:sz w:val="24"/>
          <w:szCs w:val="24"/>
        </w:rPr>
        <w:t xml:space="preserve">for the Lavender Cabinet </w:t>
      </w:r>
      <w:r w:rsidRPr="3EFD8E10" w:rsidR="00DF0BB0">
        <w:rPr>
          <w:rFonts w:ascii="Calibri" w:hAnsi="Calibri" w:eastAsia="Calibri" w:cs="Calibri"/>
          <w:b w:val="0"/>
          <w:bCs w:val="0"/>
          <w:sz w:val="24"/>
          <w:szCs w:val="24"/>
        </w:rPr>
        <w:t>so</w:t>
      </w:r>
      <w:r w:rsidRPr="3EFD8E10" w:rsidR="00DF0BB0">
        <w:rPr>
          <w:rFonts w:ascii="Calibri" w:hAnsi="Calibri" w:eastAsia="Calibri" w:cs="Calibri"/>
          <w:b w:val="1"/>
          <w:bCs w:val="1"/>
          <w:sz w:val="24"/>
          <w:szCs w:val="24"/>
        </w:rPr>
        <w:t xml:space="preserve"> </w:t>
      </w:r>
      <w:r w:rsidRPr="3EFD8E10" w:rsidR="00DF0BB0">
        <w:rPr>
          <w:rFonts w:ascii="Calibri" w:hAnsi="Calibri" w:eastAsia="Calibri" w:cs="Calibri"/>
          <w:sz w:val="24"/>
          <w:szCs w:val="24"/>
        </w:rPr>
        <w:t>students have access to said resources and other requested materials; and,</w:t>
      </w:r>
    </w:p>
    <w:p w:rsidRPr="00115833" w:rsidR="00E12F1E" w:rsidP="3EFD8E10" w:rsidRDefault="00E12F1E" w14:paraId="2F3DF2D6" w14:textId="0EE52DD7">
      <w:pPr>
        <w:rPr>
          <w:rFonts w:ascii="Calibri" w:hAnsi="Calibri" w:eastAsia="Calibri" w:cs="Calibri"/>
          <w:sz w:val="24"/>
          <w:szCs w:val="24"/>
        </w:rPr>
      </w:pPr>
    </w:p>
    <w:p w:rsidRPr="00115833" w:rsidR="00F3350B" w:rsidP="3EFD8E10" w:rsidRDefault="00F3350B" w14:paraId="76C6D955" w14:textId="63086E3F">
      <w:pPr>
        <w:pStyle w:val="Heading2"/>
        <w:jc w:val="center"/>
        <w:rPr>
          <w:rFonts w:ascii="Calibri" w:hAnsi="Calibri" w:eastAsia="Calibri" w:cs="Calibri"/>
          <w:sz w:val="24"/>
          <w:szCs w:val="24"/>
        </w:rPr>
      </w:pPr>
      <w:r w:rsidRPr="3EFD8E10" w:rsidR="00F3350B">
        <w:rPr>
          <w:rFonts w:ascii="Calibri" w:hAnsi="Calibri" w:eastAsia="Calibri" w:cs="Calibri"/>
          <w:sz w:val="24"/>
          <w:szCs w:val="24"/>
        </w:rPr>
        <w:t>THEREFORE, BE IT HEREBY FURTHER ENACTED</w:t>
      </w:r>
      <w:r w:rsidRPr="3EFD8E10" w:rsidR="7380D06F">
        <w:rPr>
          <w:rFonts w:ascii="Calibri" w:hAnsi="Calibri" w:eastAsia="Calibri" w:cs="Calibri"/>
          <w:sz w:val="24"/>
          <w:szCs w:val="24"/>
        </w:rPr>
        <w:t xml:space="preserve"> (3)</w:t>
      </w:r>
    </w:p>
    <w:p w:rsidRPr="00115833" w:rsidR="00A5413C" w:rsidP="3EFD8E10" w:rsidRDefault="00A5413C" w14:paraId="1937648F" w14:textId="77777777">
      <w:pPr>
        <w:jc w:val="center"/>
        <w:rPr>
          <w:rFonts w:ascii="Calibri" w:hAnsi="Calibri" w:eastAsia="Calibri" w:cs="Calibri"/>
          <w:sz w:val="24"/>
          <w:szCs w:val="24"/>
        </w:rPr>
      </w:pPr>
    </w:p>
    <w:p w:rsidR="00F3350B" w:rsidP="3EFD8E10" w:rsidRDefault="00DF0BB0" w14:paraId="43A6F41C" w14:textId="31BBC350">
      <w:pPr>
        <w:pStyle w:val="Heading2"/>
        <w:jc w:val="center"/>
        <w:rPr>
          <w:rFonts w:ascii="Calibri" w:hAnsi="Calibri" w:eastAsia="Calibri" w:cs="Calibri"/>
          <w:b w:val="0"/>
          <w:bCs w:val="0"/>
          <w:sz w:val="24"/>
          <w:szCs w:val="24"/>
        </w:rPr>
      </w:pPr>
      <w:commentRangeStart w:id="1637635481"/>
      <w:r w:rsidRPr="3EFD8E10" w:rsidR="00DF0BB0">
        <w:rPr>
          <w:rFonts w:ascii="Calibri" w:hAnsi="Calibri" w:eastAsia="Calibri" w:cs="Calibri"/>
          <w:b w:val="0"/>
          <w:bCs w:val="0"/>
          <w:sz w:val="24"/>
          <w:szCs w:val="24"/>
        </w:rPr>
        <w:t xml:space="preserve">If the total </w:t>
      </w:r>
      <w:r w:rsidRPr="3EFD8E10" w:rsidR="00DF0BB0">
        <w:rPr>
          <w:rFonts w:ascii="Calibri" w:hAnsi="Calibri" w:eastAsia="Calibri" w:cs="Calibri"/>
          <w:b w:val="0"/>
          <w:bCs w:val="0"/>
          <w:sz w:val="24"/>
          <w:szCs w:val="24"/>
        </w:rPr>
        <w:t>allocated</w:t>
      </w:r>
      <w:r w:rsidRPr="3EFD8E10" w:rsidR="00DF0BB0">
        <w:rPr>
          <w:rFonts w:ascii="Calibri" w:hAnsi="Calibri" w:eastAsia="Calibri" w:cs="Calibri"/>
          <w:b w:val="0"/>
          <w:bCs w:val="0"/>
          <w:sz w:val="24"/>
          <w:szCs w:val="24"/>
        </w:rPr>
        <w:t xml:space="preserve"> funds are not used up by </w:t>
      </w:r>
      <w:r w:rsidRPr="3EFD8E10" w:rsidR="2BFF229E">
        <w:rPr>
          <w:rFonts w:ascii="Calibri" w:hAnsi="Calibri" w:eastAsia="Calibri" w:cs="Calibri"/>
          <w:b w:val="0"/>
          <w:bCs w:val="0"/>
          <w:sz w:val="24"/>
          <w:szCs w:val="24"/>
        </w:rPr>
        <w:t>December 31, 2027</w:t>
      </w:r>
      <w:r w:rsidRPr="3EFD8E10" w:rsidR="00DF0BB0">
        <w:rPr>
          <w:rFonts w:ascii="Calibri" w:hAnsi="Calibri" w:eastAsia="Calibri" w:cs="Calibri"/>
          <w:b w:val="0"/>
          <w:bCs w:val="0"/>
          <w:sz w:val="24"/>
          <w:szCs w:val="24"/>
        </w:rPr>
        <w:t>, t</w:t>
      </w:r>
      <w:r w:rsidRPr="3EFD8E10" w:rsidR="00DF0BB0">
        <w:rPr>
          <w:rFonts w:ascii="Calibri" w:hAnsi="Calibri" w:eastAsia="Calibri" w:cs="Calibri"/>
          <w:b w:val="0"/>
          <w:bCs w:val="0"/>
          <w:sz w:val="24"/>
          <w:szCs w:val="24"/>
        </w:rPr>
        <w:t xml:space="preserve">he </w:t>
      </w:r>
      <w:r w:rsidRPr="3EFD8E10" w:rsidR="00DF0BB0">
        <w:rPr>
          <w:rFonts w:ascii="Calibri" w:hAnsi="Calibri" w:eastAsia="Calibri" w:cs="Calibri"/>
          <w:b w:val="0"/>
          <w:bCs w:val="0"/>
          <w:sz w:val="24"/>
          <w:szCs w:val="24"/>
        </w:rPr>
        <w:t>remain</w:t>
      </w:r>
      <w:r w:rsidRPr="3EFD8E10" w:rsidR="00DF0BB0">
        <w:rPr>
          <w:rFonts w:ascii="Calibri" w:hAnsi="Calibri" w:eastAsia="Calibri" w:cs="Calibri"/>
          <w:b w:val="0"/>
          <w:bCs w:val="0"/>
          <w:sz w:val="24"/>
          <w:szCs w:val="24"/>
        </w:rPr>
        <w:t>der</w:t>
      </w:r>
      <w:r w:rsidRPr="3EFD8E10" w:rsidR="00DF0BB0">
        <w:rPr>
          <w:rFonts w:ascii="Calibri" w:hAnsi="Calibri" w:eastAsia="Calibri" w:cs="Calibri"/>
          <w:b w:val="0"/>
          <w:bCs w:val="0"/>
          <w:sz w:val="24"/>
          <w:szCs w:val="24"/>
        </w:rPr>
        <w:t xml:space="preserve"> returns to the senate discretionary fund; and,</w:t>
      </w:r>
      <w:commentRangeEnd w:id="1637635481"/>
      <w:r>
        <w:rPr>
          <w:rStyle w:val="CommentReference"/>
        </w:rPr>
        <w:commentReference w:id="1637635481"/>
      </w:r>
    </w:p>
    <w:p w:rsidRPr="00115833" w:rsidR="008D6D66" w:rsidP="3EFD8E10" w:rsidRDefault="008D6D66" w14:paraId="091C3BAB" w14:textId="77777777">
      <w:pPr>
        <w:rPr>
          <w:rFonts w:ascii="Calibri" w:hAnsi="Calibri" w:eastAsia="Calibri" w:cs="Calibri"/>
          <w:sz w:val="24"/>
          <w:szCs w:val="24"/>
        </w:rPr>
      </w:pPr>
    </w:p>
    <w:p w:rsidRPr="00115833" w:rsidR="00E12F1E" w:rsidP="3EFD8E10" w:rsidRDefault="00E12F1E" w14:paraId="7699D966" w14:textId="55D78ABB">
      <w:pPr>
        <w:pStyle w:val="Heading2"/>
        <w:jc w:val="center"/>
        <w:rPr>
          <w:rFonts w:ascii="Calibri" w:hAnsi="Calibri" w:eastAsia="Calibri" w:cs="Calibri"/>
          <w:sz w:val="24"/>
          <w:szCs w:val="24"/>
        </w:rPr>
      </w:pPr>
      <w:r w:rsidRPr="3EFD8E10" w:rsidR="00E12F1E">
        <w:rPr>
          <w:rFonts w:ascii="Calibri" w:hAnsi="Calibri" w:eastAsia="Calibri" w:cs="Calibri"/>
          <w:sz w:val="24"/>
          <w:szCs w:val="24"/>
        </w:rPr>
        <w:t>THEREFORE</w:t>
      </w:r>
      <w:r w:rsidRPr="3EFD8E10" w:rsidR="00235D1B">
        <w:rPr>
          <w:rFonts w:ascii="Calibri" w:hAnsi="Calibri" w:eastAsia="Calibri" w:cs="Calibri"/>
          <w:sz w:val="24"/>
          <w:szCs w:val="24"/>
        </w:rPr>
        <w:t>,</w:t>
      </w:r>
      <w:r w:rsidRPr="3EFD8E10" w:rsidR="00E12F1E">
        <w:rPr>
          <w:rFonts w:ascii="Calibri" w:hAnsi="Calibri" w:eastAsia="Calibri" w:cs="Calibri"/>
          <w:sz w:val="24"/>
          <w:szCs w:val="24"/>
        </w:rPr>
        <w:t xml:space="preserve"> BE IT HEREBY FURTHER </w:t>
      </w:r>
      <w:r w:rsidRPr="3EFD8E10" w:rsidR="002E19D7">
        <w:rPr>
          <w:rFonts w:ascii="Calibri" w:hAnsi="Calibri" w:eastAsia="Calibri" w:cs="Calibri"/>
          <w:sz w:val="24"/>
          <w:szCs w:val="24"/>
        </w:rPr>
        <w:t>ENACTED</w:t>
      </w:r>
      <w:r w:rsidRPr="3EFD8E10" w:rsidR="26B2FE9C">
        <w:rPr>
          <w:rFonts w:ascii="Calibri" w:hAnsi="Calibri" w:eastAsia="Calibri" w:cs="Calibri"/>
          <w:sz w:val="24"/>
          <w:szCs w:val="24"/>
        </w:rPr>
        <w:t xml:space="preserve"> (</w:t>
      </w:r>
      <w:r w:rsidRPr="3EFD8E10" w:rsidR="00747CAB">
        <w:rPr>
          <w:rFonts w:ascii="Calibri" w:hAnsi="Calibri" w:eastAsia="Calibri" w:cs="Calibri"/>
          <w:sz w:val="24"/>
          <w:szCs w:val="24"/>
        </w:rPr>
        <w:t>4</w:t>
      </w:r>
      <w:r w:rsidRPr="3EFD8E10" w:rsidR="26B2FE9C">
        <w:rPr>
          <w:rFonts w:ascii="Calibri" w:hAnsi="Calibri" w:eastAsia="Calibri" w:cs="Calibri"/>
          <w:sz w:val="24"/>
          <w:szCs w:val="24"/>
        </w:rPr>
        <w:t>)</w:t>
      </w:r>
    </w:p>
    <w:p w:rsidRPr="00115833" w:rsidR="00BE0D2A" w:rsidP="3EFD8E10" w:rsidRDefault="00BE0D2A" w14:paraId="31BCF57C" w14:textId="77777777">
      <w:pPr>
        <w:jc w:val="center"/>
        <w:rPr>
          <w:rFonts w:ascii="Calibri" w:hAnsi="Calibri" w:eastAsia="Calibri" w:cs="Calibri"/>
          <w:b w:val="1"/>
          <w:bCs w:val="1"/>
          <w:sz w:val="24"/>
          <w:szCs w:val="24"/>
        </w:rPr>
      </w:pPr>
    </w:p>
    <w:p w:rsidRPr="00115833" w:rsidR="000A49C5" w:rsidP="3EFD8E10" w:rsidRDefault="00A5413C" w14:paraId="3B28D762" w14:textId="2FE76CCB">
      <w:pPr>
        <w:shd w:val="clear" w:color="auto" w:fill="FFFFFF" w:themeFill="background1"/>
        <w:jc w:val="center"/>
        <w:rPr>
          <w:rFonts w:ascii="Calibri" w:hAnsi="Calibri" w:eastAsia="Calibri" w:cs="Calibri"/>
          <w:sz w:val="24"/>
          <w:szCs w:val="24"/>
        </w:rPr>
      </w:pPr>
      <w:r w:rsidRPr="3EFD8E10" w:rsidR="00A5413C">
        <w:rPr>
          <w:rFonts w:ascii="Calibri" w:hAnsi="Calibri" w:eastAsia="Calibri" w:cs="Calibri"/>
          <w:sz w:val="24"/>
          <w:szCs w:val="24"/>
        </w:rPr>
        <w:t xml:space="preserve">That a copy of this legislation be forwarded to </w:t>
      </w:r>
      <w:r w:rsidRPr="3EFD8E10" w:rsidR="6F83223A">
        <w:rPr>
          <w:rFonts w:ascii="Calibri" w:hAnsi="Calibri" w:eastAsia="Calibri" w:cs="Calibri"/>
          <w:color w:val="000000" w:themeColor="text1" w:themeTint="FF" w:themeShade="FF"/>
          <w:sz w:val="24"/>
          <w:szCs w:val="24"/>
        </w:rPr>
        <w:t xml:space="preserve">Amy Parsons, President, Colorado State University; Tony Frank, Chancellor, CSU System; Marion Underwood, Provost &amp; Executive Vice President, Colorado State University, Blanche Hughes, Vice President, Student Affairs; </w:t>
      </w:r>
      <w:r w:rsidRPr="3EFD8E10" w:rsidR="6F83223A">
        <w:rPr>
          <w:rFonts w:ascii="Calibri" w:hAnsi="Calibri" w:eastAsia="Calibri" w:cs="Calibri"/>
          <w:color w:val="000000" w:themeColor="text1" w:themeTint="FF" w:themeShade="FF"/>
          <w:sz w:val="24"/>
          <w:szCs w:val="24"/>
        </w:rPr>
        <w:t>Kauline</w:t>
      </w:r>
      <w:r w:rsidRPr="3EFD8E10" w:rsidR="6F83223A">
        <w:rPr>
          <w:rFonts w:ascii="Calibri" w:hAnsi="Calibri" w:eastAsia="Calibri" w:cs="Calibri"/>
          <w:color w:val="000000" w:themeColor="text1" w:themeTint="FF" w:themeShade="FF"/>
          <w:sz w:val="24"/>
          <w:szCs w:val="24"/>
        </w:rPr>
        <w:t xml:space="preserve"> Cipriani, Vice President for Inclusive Excellence, Office of the President; Mike Ellis, Associate Vice President and Executive Director of the </w:t>
      </w:r>
      <w:r w:rsidRPr="3EFD8E10" w:rsidR="6F83223A">
        <w:rPr>
          <w:rFonts w:ascii="Calibri" w:hAnsi="Calibri" w:eastAsia="Calibri" w:cs="Calibri"/>
          <w:color w:val="000000" w:themeColor="text1" w:themeTint="FF" w:themeShade="FF"/>
          <w:sz w:val="24"/>
          <w:szCs w:val="24"/>
        </w:rPr>
        <w:t>Lory</w:t>
      </w:r>
      <w:r w:rsidRPr="3EFD8E10" w:rsidR="6F83223A">
        <w:rPr>
          <w:rFonts w:ascii="Calibri" w:hAnsi="Calibri" w:eastAsia="Calibri" w:cs="Calibri"/>
          <w:color w:val="000000" w:themeColor="text1" w:themeTint="FF" w:themeShade="FF"/>
          <w:sz w:val="24"/>
          <w:szCs w:val="24"/>
        </w:rPr>
        <w:t xml:space="preserve"> Student Center, Student Affairs; Pamela Norris, Associate Executive Director Engagement and Talent Development, Student Affairs;</w:t>
      </w:r>
      <w:r w:rsidRPr="3EFD8E10" w:rsidR="00642A95">
        <w:rPr>
          <w:rFonts w:ascii="Calibri" w:hAnsi="Calibri" w:eastAsia="Calibri" w:cs="Calibri"/>
          <w:sz w:val="24"/>
          <w:szCs w:val="24"/>
        </w:rPr>
        <w:t xml:space="preserve"> Ben Schrader, </w:t>
      </w:r>
      <w:r w:rsidRPr="3EFD8E10" w:rsidR="60A77076">
        <w:rPr>
          <w:rFonts w:ascii="Calibri" w:hAnsi="Calibri" w:eastAsia="Calibri" w:cs="Calibri"/>
          <w:sz w:val="24"/>
          <w:szCs w:val="24"/>
        </w:rPr>
        <w:t xml:space="preserve">Director, Adult Leaner and Veteran </w:t>
      </w:r>
      <w:r w:rsidRPr="3EFD8E10" w:rsidR="20685B3D">
        <w:rPr>
          <w:rFonts w:ascii="Calibri" w:hAnsi="Calibri" w:eastAsia="Calibri" w:cs="Calibri"/>
          <w:sz w:val="24"/>
          <w:szCs w:val="24"/>
        </w:rPr>
        <w:t>Services</w:t>
      </w:r>
      <w:r w:rsidRPr="3EFD8E10" w:rsidR="60A77076">
        <w:rPr>
          <w:rFonts w:ascii="Calibri" w:hAnsi="Calibri" w:eastAsia="Calibri" w:cs="Calibri"/>
          <w:sz w:val="24"/>
          <w:szCs w:val="24"/>
        </w:rPr>
        <w:t xml:space="preserve">, </w:t>
      </w:r>
      <w:r w:rsidRPr="3EFD8E10" w:rsidR="00642A95">
        <w:rPr>
          <w:rFonts w:ascii="Calibri" w:hAnsi="Calibri" w:eastAsia="Calibri" w:cs="Calibri"/>
          <w:sz w:val="24"/>
          <w:szCs w:val="24"/>
        </w:rPr>
        <w:t xml:space="preserve">ASCSU Advisor; </w:t>
      </w:r>
      <w:r w:rsidRPr="3EFD8E10" w:rsidR="1826DFC2">
        <w:rPr>
          <w:rFonts w:ascii="Calibri" w:hAnsi="Calibri" w:eastAsia="Calibri" w:cs="Calibri"/>
          <w:sz w:val="24"/>
          <w:szCs w:val="24"/>
        </w:rPr>
        <w:t>Duan</w:t>
      </w:r>
      <w:r w:rsidRPr="3EFD8E10" w:rsidR="1826DFC2">
        <w:rPr>
          <w:rFonts w:ascii="Calibri" w:hAnsi="Calibri" w:eastAsia="Calibri" w:cs="Calibri"/>
          <w:sz w:val="24"/>
          <w:szCs w:val="24"/>
        </w:rPr>
        <w:t xml:space="preserve"> Ruff, Director, Student Leadership Involvement and Community Engagement; Julia Pratt, Assistant Director for Student Government, Student Leadership, Involvement and Community Engagement; Farah Shah, ASCSU/</w:t>
      </w:r>
      <w:r w:rsidRPr="3EFD8E10" w:rsidR="1826DFC2">
        <w:rPr>
          <w:rFonts w:ascii="Calibri" w:hAnsi="Calibri" w:eastAsia="Calibri" w:cs="Calibri"/>
          <w:sz w:val="24"/>
          <w:szCs w:val="24"/>
        </w:rPr>
        <w:t>SLiCE</w:t>
      </w:r>
      <w:r w:rsidRPr="3EFD8E10" w:rsidR="1826DFC2">
        <w:rPr>
          <w:rFonts w:ascii="Calibri" w:hAnsi="Calibri" w:eastAsia="Calibri" w:cs="Calibri"/>
          <w:sz w:val="24"/>
          <w:szCs w:val="24"/>
        </w:rPr>
        <w:t xml:space="preserve"> Accountant, Student Leadership, Involvement and Community Engagement; Ali Raza, Assistant Director of Involvement, Student Leadership, Involvement and Community Engagement</w:t>
      </w:r>
      <w:r w:rsidRPr="3EFD8E10" w:rsidR="60E142BE">
        <w:rPr>
          <w:rFonts w:ascii="Calibri" w:hAnsi="Calibri" w:eastAsia="Calibri" w:cs="Calibri"/>
          <w:sz w:val="24"/>
          <w:szCs w:val="24"/>
        </w:rPr>
        <w:t>, ASCSU Advisor</w:t>
      </w:r>
      <w:r w:rsidRPr="3EFD8E10" w:rsidR="1826DFC2">
        <w:rPr>
          <w:rFonts w:ascii="Calibri" w:hAnsi="Calibri" w:eastAsia="Calibri" w:cs="Calibri"/>
          <w:sz w:val="24"/>
          <w:szCs w:val="24"/>
        </w:rPr>
        <w:t xml:space="preserve">; </w:t>
      </w:r>
      <w:r w:rsidRPr="3EFD8E10" w:rsidR="00674E86">
        <w:rPr>
          <w:rFonts w:ascii="Calibri" w:hAnsi="Calibri" w:eastAsia="Calibri" w:cs="Calibri"/>
          <w:sz w:val="24"/>
          <w:szCs w:val="24"/>
        </w:rPr>
        <w:t xml:space="preserve">Elisa </w:t>
      </w:r>
      <w:r w:rsidRPr="3EFD8E10" w:rsidR="00674E86">
        <w:rPr>
          <w:rFonts w:ascii="Calibri" w:hAnsi="Calibri" w:eastAsia="Calibri" w:cs="Calibri"/>
          <w:sz w:val="24"/>
          <w:szCs w:val="24"/>
        </w:rPr>
        <w:t>Randazzo</w:t>
      </w:r>
      <w:r w:rsidRPr="3EFD8E10" w:rsidR="00674E86">
        <w:rPr>
          <w:rFonts w:ascii="Calibri" w:hAnsi="Calibri" w:eastAsia="Calibri" w:cs="Calibri"/>
          <w:sz w:val="24"/>
          <w:szCs w:val="24"/>
        </w:rPr>
        <w:t xml:space="preserve">, </w:t>
      </w:r>
      <w:r w:rsidRPr="3EFD8E10" w:rsidR="00FD7EA0">
        <w:rPr>
          <w:rFonts w:ascii="Calibri" w:hAnsi="Calibri" w:eastAsia="Calibri" w:cs="Calibri"/>
          <w:sz w:val="24"/>
          <w:szCs w:val="24"/>
        </w:rPr>
        <w:t xml:space="preserve">ASCSU Administrative Assistant; </w:t>
      </w:r>
      <w:r w:rsidRPr="3EFD8E10" w:rsidR="542325D4">
        <w:rPr>
          <w:rFonts w:ascii="Calibri" w:hAnsi="Calibri" w:eastAsia="Calibri" w:cs="Calibri"/>
          <w:sz w:val="24"/>
          <w:szCs w:val="24"/>
        </w:rPr>
        <w:t xml:space="preserve">Warner College Council; Ag Council; College of Liberal Arts Representative Council; Natural Sciences College Council; College of Health and Human Sciences Dean’s Leadership Council; College of Veterinary Medicine and Biomedical Sciences College Council; College of Business Dean’s Student Leadership Council; Lisa Chandler, Assistant Director, Adult Leaner and Veteran Services; Kathleen Fairfax, Vice Provost, International Affairs, Colorado State University; Chad </w:t>
      </w:r>
      <w:r w:rsidRPr="3EFD8E10" w:rsidR="542325D4">
        <w:rPr>
          <w:rFonts w:ascii="Calibri" w:hAnsi="Calibri" w:eastAsia="Calibri" w:cs="Calibri"/>
          <w:sz w:val="24"/>
          <w:szCs w:val="24"/>
        </w:rPr>
        <w:t>Hoseth</w:t>
      </w:r>
      <w:r w:rsidRPr="3EFD8E10" w:rsidR="542325D4">
        <w:rPr>
          <w:rFonts w:ascii="Calibri" w:hAnsi="Calibri" w:eastAsia="Calibri" w:cs="Calibri"/>
          <w:sz w:val="24"/>
          <w:szCs w:val="24"/>
        </w:rPr>
        <w:t xml:space="preserve">, Assistant Vice Provost, International Affairs, Colorado State University; Greg </w:t>
      </w:r>
      <w:r w:rsidRPr="3EFD8E10" w:rsidR="542325D4">
        <w:rPr>
          <w:rFonts w:ascii="Calibri" w:hAnsi="Calibri" w:eastAsia="Calibri" w:cs="Calibri"/>
          <w:sz w:val="24"/>
          <w:szCs w:val="24"/>
        </w:rPr>
        <w:t>Wymer</w:t>
      </w:r>
      <w:r w:rsidRPr="3EFD8E10" w:rsidR="542325D4">
        <w:rPr>
          <w:rFonts w:ascii="Calibri" w:hAnsi="Calibri" w:eastAsia="Calibri" w:cs="Calibri"/>
          <w:sz w:val="24"/>
          <w:szCs w:val="24"/>
        </w:rPr>
        <w:t xml:space="preserve">, Director, International Student Scholars and Services; Mary Ann Lucero, Executive Director, Academic Advancement Center; Elizabeth Sink, Lead, </w:t>
      </w:r>
      <w:r w:rsidRPr="3EFD8E10" w:rsidR="542325D4">
        <w:rPr>
          <w:rFonts w:ascii="Calibri" w:hAnsi="Calibri" w:eastAsia="Calibri" w:cs="Calibri"/>
          <w:sz w:val="24"/>
          <w:szCs w:val="24"/>
        </w:rPr>
        <w:t>Multifaith</w:t>
      </w:r>
      <w:r w:rsidRPr="3EFD8E10" w:rsidR="542325D4">
        <w:rPr>
          <w:rFonts w:ascii="Calibri" w:hAnsi="Calibri" w:eastAsia="Calibri" w:cs="Calibri"/>
          <w:sz w:val="24"/>
          <w:szCs w:val="24"/>
        </w:rPr>
        <w:t xml:space="preserve"> and Belief Initiatives; </w:t>
      </w:r>
      <w:r w:rsidRPr="3EFD8E10" w:rsidR="295D0E11">
        <w:rPr>
          <w:rFonts w:ascii="Calibri" w:hAnsi="Calibri" w:eastAsia="Calibri" w:cs="Calibri"/>
          <w:sz w:val="24"/>
          <w:szCs w:val="24"/>
        </w:rPr>
        <w:t xml:space="preserve">Gaurav </w:t>
      </w:r>
      <w:r w:rsidRPr="3EFD8E10" w:rsidR="295D0E11">
        <w:rPr>
          <w:rFonts w:ascii="Calibri" w:hAnsi="Calibri" w:eastAsia="Calibri" w:cs="Calibri"/>
          <w:sz w:val="24"/>
          <w:szCs w:val="24"/>
        </w:rPr>
        <w:t>Harshe</w:t>
      </w:r>
      <w:r w:rsidRPr="3EFD8E10" w:rsidR="0B89DF97">
        <w:rPr>
          <w:rFonts w:ascii="Calibri" w:hAnsi="Calibri" w:eastAsia="Calibri" w:cs="Calibri"/>
          <w:sz w:val="24"/>
          <w:szCs w:val="24"/>
        </w:rPr>
        <w:t>, Interim Director</w:t>
      </w:r>
      <w:r w:rsidRPr="3EFD8E10" w:rsidR="7D78EA45">
        <w:rPr>
          <w:rFonts w:ascii="Calibri" w:hAnsi="Calibri" w:eastAsia="Calibri" w:cs="Calibri"/>
          <w:sz w:val="24"/>
          <w:szCs w:val="24"/>
        </w:rPr>
        <w:t xml:space="preserve">, </w:t>
      </w:r>
      <w:r w:rsidRPr="3EFD8E10" w:rsidR="0B89DF97">
        <w:rPr>
          <w:rFonts w:ascii="Calibri" w:hAnsi="Calibri" w:eastAsia="Calibri" w:cs="Calibri"/>
          <w:sz w:val="24"/>
          <w:szCs w:val="24"/>
        </w:rPr>
        <w:t>Asian Pacific American Cultural Center</w:t>
      </w:r>
      <w:r w:rsidRPr="3EFD8E10" w:rsidR="007E29CE">
        <w:rPr>
          <w:rFonts w:ascii="Calibri" w:hAnsi="Calibri" w:eastAsia="Calibri" w:cs="Calibri"/>
          <w:sz w:val="24"/>
          <w:szCs w:val="24"/>
        </w:rPr>
        <w:t xml:space="preserve">; </w:t>
      </w:r>
      <w:r w:rsidRPr="3EFD8E10" w:rsidR="27343058">
        <w:rPr>
          <w:rFonts w:ascii="Calibri" w:hAnsi="Calibri" w:eastAsia="Calibri" w:cs="Calibri"/>
          <w:sz w:val="24"/>
          <w:szCs w:val="24"/>
        </w:rPr>
        <w:t>John Miller IV</w:t>
      </w:r>
      <w:r w:rsidRPr="3EFD8E10" w:rsidR="004B2451">
        <w:rPr>
          <w:rFonts w:ascii="Calibri" w:hAnsi="Calibri" w:eastAsia="Calibri" w:cs="Calibri"/>
          <w:sz w:val="24"/>
          <w:szCs w:val="24"/>
        </w:rPr>
        <w:t>, Director</w:t>
      </w:r>
      <w:r w:rsidRPr="3EFD8E10" w:rsidR="00D77708">
        <w:rPr>
          <w:rFonts w:ascii="Calibri" w:hAnsi="Calibri" w:eastAsia="Calibri" w:cs="Calibri"/>
          <w:sz w:val="24"/>
          <w:szCs w:val="24"/>
        </w:rPr>
        <w:t>,</w:t>
      </w:r>
      <w:r w:rsidRPr="3EFD8E10" w:rsidR="007E29CE">
        <w:rPr>
          <w:rFonts w:ascii="Calibri" w:hAnsi="Calibri" w:eastAsia="Calibri" w:cs="Calibri"/>
          <w:sz w:val="24"/>
          <w:szCs w:val="24"/>
        </w:rPr>
        <w:t xml:space="preserve"> </w:t>
      </w:r>
      <w:r w:rsidRPr="3EFD8E10" w:rsidR="00642A95">
        <w:rPr>
          <w:rFonts w:ascii="Calibri" w:hAnsi="Calibri" w:eastAsia="Calibri" w:cs="Calibri"/>
          <w:sz w:val="24"/>
          <w:szCs w:val="24"/>
        </w:rPr>
        <w:t xml:space="preserve">Black/African American Cultural Center; Aaron Escobedo </w:t>
      </w:r>
      <w:r w:rsidRPr="3EFD8E10" w:rsidR="00642A95">
        <w:rPr>
          <w:rFonts w:ascii="Calibri" w:hAnsi="Calibri" w:eastAsia="Calibri" w:cs="Calibri"/>
          <w:sz w:val="24"/>
          <w:szCs w:val="24"/>
        </w:rPr>
        <w:t>Garmon</w:t>
      </w:r>
      <w:r w:rsidRPr="3EFD8E10" w:rsidR="00642A95">
        <w:rPr>
          <w:rFonts w:ascii="Calibri" w:hAnsi="Calibri" w:eastAsia="Calibri" w:cs="Calibri"/>
          <w:sz w:val="24"/>
          <w:szCs w:val="24"/>
        </w:rPr>
        <w:t>, Director, El Centro; Maggie Hendrickson, Director, Pride Resource Center; Tyrone Smith, Director</w:t>
      </w:r>
      <w:r w:rsidRPr="3EFD8E10" w:rsidR="03E66012">
        <w:rPr>
          <w:rFonts w:ascii="Calibri" w:hAnsi="Calibri" w:eastAsia="Calibri" w:cs="Calibri"/>
          <w:sz w:val="24"/>
          <w:szCs w:val="24"/>
        </w:rPr>
        <w:t xml:space="preserve">, </w:t>
      </w:r>
      <w:r w:rsidRPr="3EFD8E10" w:rsidR="00642A95">
        <w:rPr>
          <w:rFonts w:ascii="Calibri" w:hAnsi="Calibri" w:eastAsia="Calibri" w:cs="Calibri"/>
          <w:sz w:val="24"/>
          <w:szCs w:val="24"/>
        </w:rPr>
        <w:t xml:space="preserve">Native American Cultural Center; </w:t>
      </w:r>
      <w:r w:rsidRPr="3EFD8E10" w:rsidR="50E07021">
        <w:rPr>
          <w:rFonts w:ascii="Calibri" w:hAnsi="Calibri" w:eastAsia="Calibri" w:cs="Calibri"/>
          <w:sz w:val="24"/>
          <w:szCs w:val="24"/>
        </w:rPr>
        <w:t>Imani Lindberg</w:t>
      </w:r>
      <w:r w:rsidRPr="3EFD8E10" w:rsidR="00642A95">
        <w:rPr>
          <w:rFonts w:ascii="Calibri" w:hAnsi="Calibri" w:eastAsia="Calibri" w:cs="Calibri"/>
          <w:sz w:val="24"/>
          <w:szCs w:val="24"/>
        </w:rPr>
        <w:t xml:space="preserve">, </w:t>
      </w:r>
      <w:r w:rsidRPr="3EFD8E10" w:rsidR="37EE6B86">
        <w:rPr>
          <w:rFonts w:ascii="Calibri" w:hAnsi="Calibri" w:eastAsia="Calibri" w:cs="Calibri"/>
          <w:sz w:val="24"/>
          <w:szCs w:val="24"/>
        </w:rPr>
        <w:t xml:space="preserve">Interim </w:t>
      </w:r>
      <w:r w:rsidRPr="3EFD8E10" w:rsidR="00642A95">
        <w:rPr>
          <w:rFonts w:ascii="Calibri" w:hAnsi="Calibri" w:eastAsia="Calibri" w:cs="Calibri"/>
          <w:sz w:val="24"/>
          <w:szCs w:val="24"/>
        </w:rPr>
        <w:t>Director, Survivor Advocacy &amp; F</w:t>
      </w:r>
      <w:r w:rsidRPr="3EFD8E10" w:rsidR="00233CD8">
        <w:rPr>
          <w:rFonts w:ascii="Calibri" w:hAnsi="Calibri" w:eastAsia="Calibri" w:cs="Calibri"/>
          <w:sz w:val="24"/>
          <w:szCs w:val="24"/>
        </w:rPr>
        <w:t>oundational</w:t>
      </w:r>
      <w:r w:rsidRPr="3EFD8E10" w:rsidR="00642A95">
        <w:rPr>
          <w:rFonts w:ascii="Calibri" w:hAnsi="Calibri" w:eastAsia="Calibri" w:cs="Calibri"/>
          <w:sz w:val="24"/>
          <w:szCs w:val="24"/>
        </w:rPr>
        <w:t xml:space="preserve"> Education Center; Justin Dove, Director, Student Disability Center;</w:t>
      </w:r>
      <w:r w:rsidRPr="3EFD8E10" w:rsidR="39762BC1">
        <w:rPr>
          <w:rFonts w:ascii="Calibri" w:hAnsi="Calibri" w:eastAsia="Calibri" w:cs="Calibri"/>
          <w:sz w:val="24"/>
          <w:szCs w:val="24"/>
        </w:rPr>
        <w:t xml:space="preserve"> Amy Taylor, Senior Director of the Accessibility Center;</w:t>
      </w:r>
    </w:p>
    <w:p w:rsidRPr="00115833" w:rsidR="00642A95" w:rsidP="3EFD8E10" w:rsidRDefault="00642A95" w14:paraId="0A3F2974" w14:textId="77777777">
      <w:pPr>
        <w:pBdr>
          <w:bottom w:val="single" w:color="FF000000" w:sz="12" w:space="1"/>
        </w:pBdr>
        <w:rPr>
          <w:rFonts w:ascii="Calibri" w:hAnsi="Calibri" w:eastAsia="Calibri" w:cs="Calibri"/>
          <w:sz w:val="24"/>
          <w:szCs w:val="24"/>
        </w:rPr>
      </w:pPr>
      <w:bookmarkStart w:name="_Hlk164251709" w:id="3"/>
    </w:p>
    <w:p w:rsidRPr="00115833" w:rsidR="000A0A7A" w:rsidP="3EFD8E10" w:rsidRDefault="000A0A7A" w14:paraId="215492C0" w14:textId="77777777">
      <w:pPr>
        <w:pBdr>
          <w:top w:val="none" w:color="FF000000" w:sz="0" w:space="0"/>
        </w:pBdr>
        <w:rPr>
          <w:rFonts w:ascii="Calibri" w:hAnsi="Calibri" w:eastAsia="Calibri" w:cs="Calibri"/>
          <w:b w:val="1"/>
          <w:bCs w:val="1"/>
          <w:sz w:val="24"/>
          <w:szCs w:val="24"/>
        </w:rPr>
      </w:pPr>
    </w:p>
    <w:p w:rsidRPr="00115833" w:rsidR="00757CF5" w:rsidP="3EFD8E10" w:rsidRDefault="007668C0" w14:paraId="59F1A071" w14:textId="7C666B6E">
      <w:pPr>
        <w:pStyle w:val="Heading1"/>
        <w:jc w:val="center"/>
        <w:rPr>
          <w:rFonts w:ascii="Calibri" w:hAnsi="Calibri" w:eastAsia="Calibri" w:cs="Calibri"/>
          <w:sz w:val="24"/>
          <w:szCs w:val="24"/>
        </w:rPr>
      </w:pPr>
      <w:r w:rsidRPr="3EFD8E10" w:rsidR="007668C0">
        <w:rPr>
          <w:rFonts w:ascii="Calibri" w:hAnsi="Calibri" w:eastAsia="Calibri" w:cs="Calibri"/>
          <w:sz w:val="24"/>
          <w:szCs w:val="24"/>
        </w:rPr>
        <w:t xml:space="preserve">PASSAGE AND ENACTMENT OF </w:t>
      </w:r>
      <w:r w:rsidRPr="3EFD8E10" w:rsidR="00757CF5">
        <w:rPr>
          <w:rFonts w:ascii="Calibri" w:hAnsi="Calibri" w:eastAsia="Calibri" w:cs="Calibri"/>
          <w:sz w:val="24"/>
          <w:szCs w:val="24"/>
        </w:rPr>
        <w:t>BILL</w:t>
      </w:r>
      <w:r w:rsidRPr="3EFD8E10" w:rsidR="62EFF644">
        <w:rPr>
          <w:rFonts w:ascii="Calibri" w:hAnsi="Calibri" w:eastAsia="Calibri" w:cs="Calibri"/>
          <w:sz w:val="24"/>
          <w:szCs w:val="24"/>
        </w:rPr>
        <w:t xml:space="preserve"> #</w:t>
      </w:r>
      <w:r w:rsidRPr="3EFD8E10" w:rsidR="00757CF5">
        <w:rPr>
          <w:rFonts w:ascii="Calibri" w:hAnsi="Calibri" w:eastAsia="Calibri" w:cs="Calibri"/>
          <w:sz w:val="24"/>
          <w:szCs w:val="24"/>
        </w:rPr>
        <w:t>5</w:t>
      </w:r>
      <w:r w:rsidRPr="3EFD8E10" w:rsidR="00AF0F57">
        <w:rPr>
          <w:rFonts w:ascii="Calibri" w:hAnsi="Calibri" w:eastAsia="Calibri" w:cs="Calibri"/>
          <w:sz w:val="24"/>
          <w:szCs w:val="24"/>
        </w:rPr>
        <w:t>5</w:t>
      </w:r>
      <w:r w:rsidRPr="3EFD8E10" w:rsidR="5352DCA1">
        <w:rPr>
          <w:rFonts w:ascii="Calibri" w:hAnsi="Calibri" w:eastAsia="Calibri" w:cs="Calibri"/>
          <w:sz w:val="24"/>
          <w:szCs w:val="24"/>
        </w:rPr>
        <w:t>40</w:t>
      </w:r>
    </w:p>
    <w:p w:rsidRPr="00115833" w:rsidR="00336F09" w:rsidP="3EFD8E10" w:rsidRDefault="00336F09" w14:paraId="2E1ACE67" w14:textId="45A8167B">
      <w:pPr>
        <w:pStyle w:val="Heading2"/>
        <w:jc w:val="center"/>
        <w:rPr>
          <w:rFonts w:ascii="Calibri" w:hAnsi="Calibri" w:eastAsia="Calibri" w:cs="Calibri"/>
          <w:sz w:val="24"/>
          <w:szCs w:val="24"/>
        </w:rPr>
      </w:pPr>
      <w:r w:rsidRPr="3EFD8E10" w:rsidR="00336F09">
        <w:rPr>
          <w:rFonts w:ascii="Calibri" w:hAnsi="Calibri" w:eastAsia="Calibri" w:cs="Calibri"/>
          <w:sz w:val="24"/>
          <w:szCs w:val="24"/>
        </w:rPr>
        <w:t>SESSION OF PASSAGE</w:t>
      </w:r>
    </w:p>
    <w:p w:rsidRPr="00115833" w:rsidR="00757CF5" w:rsidP="3EFD8E10" w:rsidRDefault="00757CF5" w14:paraId="425666B3" w14:textId="148C29B8">
      <w:pPr>
        <w:pBdr>
          <w:top w:val="none" w:color="FF000000" w:sz="0" w:space="0"/>
          <w:bottom w:val="single" w:color="FF000000" w:sz="12" w:space="1"/>
        </w:pBdr>
        <w:rPr>
          <w:rFonts w:ascii="Calibri" w:hAnsi="Calibri" w:eastAsia="Calibri" w:cs="Calibri"/>
          <w:sz w:val="24"/>
          <w:szCs w:val="24"/>
        </w:rPr>
      </w:pPr>
    </w:p>
    <w:p w:rsidRPr="00115833" w:rsidR="007668C0" w:rsidP="3EFD8E10" w:rsidRDefault="007668C0" w14:paraId="051BBF72" w14:textId="77777777">
      <w:pPr>
        <w:pBdr>
          <w:top w:val="none" w:color="FF000000" w:sz="0" w:space="0"/>
        </w:pBdr>
        <w:rPr>
          <w:rFonts w:ascii="Calibri" w:hAnsi="Calibri" w:eastAsia="Calibri" w:cs="Calibri"/>
          <w:sz w:val="24"/>
          <w:szCs w:val="24"/>
        </w:rPr>
      </w:pPr>
    </w:p>
    <w:p w:rsidR="695E96DC" w:rsidP="3EFD8E10" w:rsidRDefault="695E96DC" w14:paraId="4AA5611B" w14:textId="1D321721">
      <w:pPr>
        <w:pStyle w:val="Heading2"/>
        <w:jc w:val="center"/>
        <w:rPr>
          <w:rFonts w:ascii="Calibri" w:hAnsi="Calibri" w:eastAsia="Calibri" w:cs="Calibri"/>
          <w:sz w:val="24"/>
          <w:szCs w:val="24"/>
          <w:u w:val="single"/>
        </w:rPr>
      </w:pPr>
    </w:p>
    <w:p w:rsidR="007668C0" w:rsidP="3EFD8E10" w:rsidRDefault="007668C0" w14:paraId="2778D7A8" w14:textId="1FB4AC1D">
      <w:pPr>
        <w:pStyle w:val="Heading2"/>
        <w:jc w:val="center"/>
        <w:rPr>
          <w:rFonts w:ascii="Calibri" w:hAnsi="Calibri" w:eastAsia="Calibri" w:cs="Calibri"/>
          <w:sz w:val="24"/>
          <w:szCs w:val="24"/>
          <w:u w:val="single"/>
        </w:rPr>
      </w:pPr>
      <w:r w:rsidRPr="3EFD8E10" w:rsidR="007668C0">
        <w:rPr>
          <w:rFonts w:ascii="Calibri" w:hAnsi="Calibri" w:eastAsia="Calibri" w:cs="Calibri"/>
          <w:sz w:val="24"/>
          <w:szCs w:val="24"/>
          <w:u w:val="single"/>
        </w:rPr>
        <w:t>Yay</w:t>
      </w:r>
      <w:r w:rsidRPr="3EFD8E10" w:rsidR="00EB3C99">
        <w:rPr>
          <w:rFonts w:ascii="Calibri" w:hAnsi="Calibri" w:eastAsia="Calibri" w:cs="Calibri"/>
          <w:sz w:val="24"/>
          <w:szCs w:val="24"/>
          <w:u w:val="single"/>
        </w:rPr>
        <w:t>s</w:t>
      </w:r>
      <w:r>
        <w:tab/>
      </w:r>
      <w:r>
        <w:tab/>
      </w:r>
      <w:r w:rsidRPr="3EFD8E10" w:rsidR="00F55CB8">
        <w:rPr>
          <w:rFonts w:ascii="Calibri" w:hAnsi="Calibri" w:eastAsia="Calibri" w:cs="Calibri"/>
          <w:sz w:val="24"/>
          <w:szCs w:val="24"/>
        </w:rPr>
        <w:t>–</w:t>
      </w:r>
      <w:r>
        <w:tab/>
      </w:r>
      <w:r w:rsidRPr="3EFD8E10" w:rsidR="007668C0">
        <w:rPr>
          <w:rFonts w:ascii="Calibri" w:hAnsi="Calibri" w:eastAsia="Calibri" w:cs="Calibri"/>
          <w:sz w:val="24"/>
          <w:szCs w:val="24"/>
          <w:u w:val="single"/>
        </w:rPr>
        <w:t>Nay</w:t>
      </w:r>
      <w:r w:rsidRPr="3EFD8E10" w:rsidR="00EB3C99">
        <w:rPr>
          <w:rFonts w:ascii="Calibri" w:hAnsi="Calibri" w:eastAsia="Calibri" w:cs="Calibri"/>
          <w:sz w:val="24"/>
          <w:szCs w:val="24"/>
          <w:u w:val="single"/>
        </w:rPr>
        <w:t>s</w:t>
      </w:r>
      <w:r>
        <w:tab/>
      </w:r>
      <w:r w:rsidRPr="3EFD8E10" w:rsidR="00F55CB8">
        <w:rPr>
          <w:rFonts w:ascii="Calibri" w:hAnsi="Calibri" w:eastAsia="Calibri" w:cs="Calibri"/>
          <w:sz w:val="24"/>
          <w:szCs w:val="24"/>
        </w:rPr>
        <w:t>–</w:t>
      </w:r>
      <w:r>
        <w:tab/>
      </w:r>
      <w:r w:rsidRPr="3EFD8E10" w:rsidR="007668C0">
        <w:rPr>
          <w:rFonts w:ascii="Calibri" w:hAnsi="Calibri" w:eastAsia="Calibri" w:cs="Calibri"/>
          <w:sz w:val="24"/>
          <w:szCs w:val="24"/>
          <w:u w:val="single"/>
        </w:rPr>
        <w:t>Abstention</w:t>
      </w:r>
      <w:r w:rsidRPr="3EFD8E10" w:rsidR="1A177818">
        <w:rPr>
          <w:rFonts w:ascii="Calibri" w:hAnsi="Calibri" w:eastAsia="Calibri" w:cs="Calibri"/>
          <w:sz w:val="24"/>
          <w:szCs w:val="24"/>
          <w:u w:val="single"/>
        </w:rPr>
        <w:t>s</w:t>
      </w:r>
    </w:p>
    <w:p w:rsidR="695E96DC" w:rsidP="3EFD8E10" w:rsidRDefault="695E96DC" w14:paraId="666DE5F8" w14:textId="299C62CA">
      <w:pPr>
        <w:rPr>
          <w:rFonts w:ascii="Calibri" w:hAnsi="Calibri" w:eastAsia="Calibri" w:cs="Calibri"/>
          <w:sz w:val="24"/>
          <w:szCs w:val="24"/>
        </w:rPr>
      </w:pPr>
    </w:p>
    <w:p w:rsidR="695E96DC" w:rsidP="3EFD8E10" w:rsidRDefault="695E96DC" w14:paraId="1C861659" w14:textId="642C15E7">
      <w:pPr>
        <w:rPr>
          <w:rFonts w:ascii="Calibri" w:hAnsi="Calibri" w:eastAsia="Calibri" w:cs="Calibri"/>
          <w:sz w:val="24"/>
          <w:szCs w:val="24"/>
        </w:rPr>
      </w:pPr>
    </w:p>
    <w:p w:rsidRPr="00115833" w:rsidR="007668C0" w:rsidP="3EFD8E10" w:rsidRDefault="007668C0" w14:paraId="11D4C1DA" w14:textId="77777777">
      <w:pPr>
        <w:pBdr>
          <w:top w:val="none" w:color="FF000000" w:sz="0" w:space="0"/>
          <w:bottom w:val="single" w:color="FF000000" w:sz="12" w:space="1"/>
        </w:pBdr>
        <w:rPr>
          <w:rFonts w:ascii="Calibri" w:hAnsi="Calibri" w:eastAsia="Calibri" w:cs="Calibri"/>
          <w:sz w:val="24"/>
          <w:szCs w:val="24"/>
        </w:rPr>
      </w:pPr>
    </w:p>
    <w:p w:rsidRPr="00115833" w:rsidR="005E6C6C" w:rsidP="3EFD8E10" w:rsidRDefault="005E6C6C" w14:paraId="10A75E64" w14:textId="77777777">
      <w:pPr>
        <w:pBdr>
          <w:top w:val="none" w:color="FF000000" w:sz="0" w:space="0"/>
        </w:pBdr>
        <w:rPr>
          <w:rFonts w:ascii="Calibri" w:hAnsi="Calibri" w:eastAsia="Calibri" w:cs="Calibri"/>
          <w:b w:val="1"/>
          <w:bCs w:val="1"/>
          <w:sz w:val="24"/>
          <w:szCs w:val="24"/>
        </w:rPr>
      </w:pPr>
    </w:p>
    <w:p w:rsidR="695E96DC" w:rsidP="3EFD8E10" w:rsidRDefault="695E96DC" w14:paraId="668FD42E" w14:textId="5B5774F4">
      <w:pPr>
        <w:pBdr>
          <w:top w:val="none" w:color="FF000000" w:sz="0" w:space="0"/>
        </w:pBdr>
        <w:rPr>
          <w:rFonts w:ascii="Calibri" w:hAnsi="Calibri" w:eastAsia="Calibri" w:cs="Calibri"/>
          <w:b w:val="1"/>
          <w:bCs w:val="1"/>
          <w:sz w:val="24"/>
          <w:szCs w:val="24"/>
        </w:rPr>
      </w:pPr>
    </w:p>
    <w:p w:rsidRPr="00115833" w:rsidR="007668C0" w:rsidP="3EFD8E10" w:rsidRDefault="00642A95" w14:paraId="46DD3C63" w14:textId="084A444C">
      <w:pPr>
        <w:pBdr>
          <w:top w:val="none" w:color="FF000000" w:sz="0" w:space="0"/>
        </w:pBdr>
        <w:rPr>
          <w:rFonts w:ascii="Calibri" w:hAnsi="Calibri" w:eastAsia="Calibri" w:cs="Calibri"/>
          <w:b w:val="1"/>
          <w:bCs w:val="1"/>
          <w:sz w:val="24"/>
          <w:szCs w:val="24"/>
        </w:rPr>
      </w:pPr>
      <w:r w:rsidRPr="3EFD8E10" w:rsidR="00642A95">
        <w:rPr>
          <w:rFonts w:ascii="Calibri" w:hAnsi="Calibri" w:eastAsia="Calibri" w:cs="Calibri"/>
          <w:b w:val="1"/>
          <w:bCs w:val="1"/>
          <w:sz w:val="24"/>
          <w:szCs w:val="24"/>
        </w:rPr>
        <w:t>ASCSU SPEAKER OF THE SENATE</w:t>
      </w:r>
      <w:r w:rsidRPr="3EFD8E10" w:rsidR="00F55CB8">
        <w:rPr>
          <w:rFonts w:ascii="Calibri" w:hAnsi="Calibri" w:eastAsia="Calibri" w:cs="Calibri"/>
          <w:b w:val="1"/>
          <w:bCs w:val="1"/>
          <w:sz w:val="24"/>
          <w:szCs w:val="24"/>
        </w:rPr>
        <w:t xml:space="preserve"> </w:t>
      </w:r>
      <w:r w:rsidRPr="3EFD8E10" w:rsidR="00233CD8">
        <w:rPr>
          <w:rFonts w:ascii="Calibri" w:hAnsi="Calibri" w:eastAsia="Calibri" w:cs="Calibri"/>
          <w:b w:val="1"/>
          <w:bCs w:val="1"/>
          <w:sz w:val="24"/>
          <w:szCs w:val="24"/>
        </w:rPr>
        <w:t>BROOKELYN REESE</w:t>
      </w:r>
      <w:r>
        <w:tab/>
      </w:r>
      <w:r>
        <w:tab/>
      </w:r>
      <w:r>
        <w:tab/>
      </w:r>
      <w:r>
        <w:tab/>
      </w:r>
      <w:r w:rsidRPr="3EFD8E10" w:rsidR="00E12F1E">
        <w:rPr>
          <w:rFonts w:ascii="Calibri" w:hAnsi="Calibri" w:eastAsia="Calibri" w:cs="Calibri"/>
          <w:b w:val="1"/>
          <w:bCs w:val="1"/>
          <w:sz w:val="24"/>
          <w:szCs w:val="24"/>
        </w:rPr>
        <w:t>DATE</w:t>
      </w:r>
    </w:p>
    <w:p w:rsidRPr="00115833" w:rsidR="007668C0" w:rsidP="3EFD8E10" w:rsidRDefault="007668C0" w14:paraId="4B06B899" w14:textId="5BE498D3">
      <w:pPr>
        <w:pBdr>
          <w:top w:val="none" w:color="FF000000" w:sz="0" w:space="0"/>
        </w:pBdr>
        <w:rPr>
          <w:rFonts w:ascii="Calibri" w:hAnsi="Calibri" w:eastAsia="Calibri" w:cs="Calibri"/>
          <w:b w:val="1"/>
          <w:bCs w:val="1"/>
          <w:sz w:val="24"/>
          <w:szCs w:val="24"/>
        </w:rPr>
      </w:pPr>
    </w:p>
    <w:p w:rsidR="007668C0" w:rsidP="3EFD8E10" w:rsidRDefault="007668C0" w14:paraId="27A125FC" w14:textId="4EE85DA1">
      <w:pPr>
        <w:pBdr>
          <w:top w:val="none" w:color="FF000000" w:sz="0" w:space="0"/>
        </w:pBdr>
        <w:rPr>
          <w:rFonts w:ascii="Calibri" w:hAnsi="Calibri" w:eastAsia="Calibri" w:cs="Calibri"/>
          <w:b w:val="1"/>
          <w:bCs w:val="1"/>
          <w:sz w:val="24"/>
          <w:szCs w:val="24"/>
        </w:rPr>
      </w:pPr>
    </w:p>
    <w:p w:rsidRPr="00115833" w:rsidR="007D2910" w:rsidP="3EFD8E10" w:rsidRDefault="007D2910" w14:paraId="08DA7266" w14:textId="77777777">
      <w:pPr>
        <w:pBdr>
          <w:top w:val="none" w:color="FF000000" w:sz="0" w:space="0"/>
        </w:pBdr>
        <w:rPr>
          <w:rFonts w:ascii="Calibri" w:hAnsi="Calibri" w:eastAsia="Calibri" w:cs="Calibri"/>
          <w:b w:val="1"/>
          <w:bCs w:val="1"/>
          <w:sz w:val="24"/>
          <w:szCs w:val="24"/>
        </w:rPr>
      </w:pPr>
    </w:p>
    <w:p w:rsidRPr="00115833" w:rsidR="007668C0" w:rsidP="3EFD8E10" w:rsidRDefault="007668C0" w14:paraId="5457612A" w14:textId="77777777">
      <w:pPr>
        <w:pBdr>
          <w:top w:val="none" w:color="FF000000" w:sz="0" w:space="0"/>
        </w:pBdr>
        <w:rPr>
          <w:rFonts w:ascii="Calibri" w:hAnsi="Calibri" w:eastAsia="Calibri" w:cs="Calibri"/>
          <w:b w:val="1"/>
          <w:bCs w:val="1"/>
          <w:sz w:val="24"/>
          <w:szCs w:val="24"/>
        </w:rPr>
      </w:pPr>
    </w:p>
    <w:p w:rsidRPr="00115833" w:rsidR="00BE0D2A" w:rsidP="3EFD8E10" w:rsidRDefault="00BE0D2A" w14:paraId="0D3BB3B8" w14:textId="466A477A">
      <w:pPr>
        <w:pBdr>
          <w:top w:val="none" w:color="FF000000" w:sz="0" w:space="0"/>
          <w:bottom w:val="single" w:color="FF000000" w:sz="12" w:space="1"/>
        </w:pBdr>
        <w:rPr>
          <w:rFonts w:ascii="Calibri" w:hAnsi="Calibri" w:eastAsia="Calibri" w:cs="Calibri"/>
          <w:b w:val="1"/>
          <w:bCs w:val="1"/>
          <w:sz w:val="24"/>
          <w:szCs w:val="24"/>
        </w:rPr>
      </w:pPr>
    </w:p>
    <w:p w:rsidRPr="00115833" w:rsidR="005E6C6C" w:rsidP="3EFD8E10" w:rsidRDefault="005E6C6C" w14:paraId="6A16E23F" w14:textId="77777777">
      <w:pPr>
        <w:pBdr>
          <w:top w:val="none" w:color="FF000000" w:sz="0" w:space="0"/>
        </w:pBdr>
        <w:rPr>
          <w:rFonts w:ascii="Calibri" w:hAnsi="Calibri" w:eastAsia="Calibri" w:cs="Calibri"/>
          <w:b w:val="1"/>
          <w:bCs w:val="1"/>
          <w:sz w:val="24"/>
          <w:szCs w:val="24"/>
        </w:rPr>
      </w:pPr>
    </w:p>
    <w:p w:rsidRPr="00115833" w:rsidR="00235D1B" w:rsidP="3EFD8E10" w:rsidRDefault="00BE0D2A" w14:paraId="4E915CDB" w14:textId="1C5E6C77">
      <w:pPr>
        <w:pBdr>
          <w:top w:val="none" w:color="FF000000" w:sz="0" w:space="0"/>
        </w:pBdr>
        <w:rPr>
          <w:rFonts w:ascii="Calibri" w:hAnsi="Calibri" w:eastAsia="Calibri" w:cs="Calibri"/>
          <w:b w:val="1"/>
          <w:bCs w:val="1"/>
          <w:sz w:val="24"/>
          <w:szCs w:val="24"/>
        </w:rPr>
      </w:pPr>
      <w:r w:rsidRPr="3EFD8E10" w:rsidR="00BE0D2A">
        <w:rPr>
          <w:rFonts w:ascii="Calibri" w:hAnsi="Calibri" w:eastAsia="Calibri" w:cs="Calibri"/>
          <w:b w:val="1"/>
          <w:bCs w:val="1"/>
          <w:sz w:val="24"/>
          <w:szCs w:val="24"/>
        </w:rPr>
        <w:t xml:space="preserve">ASCSU PRESIDENT </w:t>
      </w:r>
      <w:r w:rsidRPr="3EFD8E10" w:rsidR="00233CD8">
        <w:rPr>
          <w:rFonts w:ascii="Calibri" w:hAnsi="Calibri" w:eastAsia="Calibri" w:cs="Calibri"/>
          <w:b w:val="1"/>
          <w:bCs w:val="1"/>
          <w:sz w:val="24"/>
          <w:szCs w:val="24"/>
        </w:rPr>
        <w:t>JAKYE NUNLEY</w:t>
      </w:r>
      <w:r>
        <w:tab/>
      </w:r>
      <w:r>
        <w:tab/>
      </w:r>
      <w:r>
        <w:tab/>
      </w:r>
      <w:r>
        <w:tab/>
      </w:r>
      <w:r>
        <w:tab/>
      </w:r>
      <w:r w:rsidRPr="3EFD8E10" w:rsidR="0032134D">
        <w:rPr>
          <w:rFonts w:ascii="Calibri" w:hAnsi="Calibri" w:eastAsia="Calibri" w:cs="Calibri"/>
          <w:b w:val="1"/>
          <w:bCs w:val="1"/>
          <w:sz w:val="24"/>
          <w:szCs w:val="24"/>
        </w:rPr>
        <w:t xml:space="preserve"> </w:t>
      </w:r>
      <w:r>
        <w:tab/>
      </w:r>
      <w:r w:rsidRPr="3EFD8E10" w:rsidR="00BE0D2A">
        <w:rPr>
          <w:rFonts w:ascii="Calibri" w:hAnsi="Calibri" w:eastAsia="Calibri" w:cs="Calibri"/>
          <w:b w:val="1"/>
          <w:bCs w:val="1"/>
          <w:sz w:val="24"/>
          <w:szCs w:val="24"/>
        </w:rPr>
        <w:t xml:space="preserve">            </w:t>
      </w:r>
      <w:r>
        <w:tab/>
      </w:r>
      <w:r w:rsidRPr="3EFD8E10" w:rsidR="00E12F1E">
        <w:rPr>
          <w:rFonts w:ascii="Calibri" w:hAnsi="Calibri" w:eastAsia="Calibri" w:cs="Calibri"/>
          <w:b w:val="1"/>
          <w:bCs w:val="1"/>
          <w:sz w:val="24"/>
          <w:szCs w:val="24"/>
        </w:rPr>
        <w:t>DATE</w:t>
      </w:r>
    </w:p>
    <w:p w:rsidRPr="00115833" w:rsidR="00642A95" w:rsidP="3EFD8E10" w:rsidRDefault="00642A95" w14:paraId="1B9CD44D" w14:textId="77CB846B">
      <w:pPr>
        <w:pBdr>
          <w:top w:val="none" w:color="FF000000" w:sz="0" w:space="0"/>
        </w:pBdr>
        <w:rPr>
          <w:rFonts w:ascii="Calibri" w:hAnsi="Calibri" w:eastAsia="Calibri" w:cs="Calibri"/>
          <w:b w:val="1"/>
          <w:bCs w:val="1"/>
          <w:sz w:val="24"/>
          <w:szCs w:val="24"/>
        </w:rPr>
      </w:pPr>
    </w:p>
    <w:p w:rsidR="00235D1B" w:rsidP="3EFD8E10" w:rsidRDefault="00235D1B" w14:paraId="71E235DD" w14:textId="77777777">
      <w:pPr>
        <w:pBdr>
          <w:bottom w:val="single" w:color="FF000000" w:sz="12" w:space="1"/>
        </w:pBdr>
        <w:rPr>
          <w:rFonts w:ascii="Calibri" w:hAnsi="Calibri" w:eastAsia="Calibri" w:cs="Calibri"/>
          <w:sz w:val="24"/>
          <w:szCs w:val="24"/>
        </w:rPr>
      </w:pPr>
    </w:p>
    <w:p w:rsidRPr="00115833" w:rsidR="007D2910" w:rsidP="3EFD8E10" w:rsidRDefault="007D2910" w14:paraId="5655E9D5" w14:textId="77777777">
      <w:pPr>
        <w:pBdr>
          <w:bottom w:val="single" w:color="FF000000" w:sz="12" w:space="1"/>
        </w:pBdr>
        <w:rPr>
          <w:rFonts w:ascii="Calibri" w:hAnsi="Calibri" w:eastAsia="Calibri" w:cs="Calibri"/>
          <w:sz w:val="24"/>
          <w:szCs w:val="24"/>
        </w:rPr>
      </w:pPr>
    </w:p>
    <w:bookmarkEnd w:id="3"/>
    <w:p w:rsidR="695E96DC" w:rsidP="3EFD8E10" w:rsidRDefault="695E96DC" w14:paraId="5B218D54" w14:textId="1362BCC2">
      <w:pPr>
        <w:pBdr>
          <w:bottom w:val="single" w:color="FF000000" w:sz="12" w:space="1"/>
        </w:pBdr>
        <w:rPr>
          <w:rFonts w:ascii="Calibri" w:hAnsi="Calibri" w:eastAsia="Calibri" w:cs="Calibri"/>
          <w:sz w:val="24"/>
          <w:szCs w:val="24"/>
        </w:rPr>
      </w:pPr>
    </w:p>
    <w:p w:rsidR="695E96DC" w:rsidP="3EFD8E10" w:rsidRDefault="695E96DC" w14:paraId="0F882F78" w14:textId="46C9C3DE">
      <w:pPr>
        <w:pBdr>
          <w:bottom w:val="single" w:color="FF000000" w:sz="12" w:space="1"/>
        </w:pBdr>
        <w:rPr>
          <w:rFonts w:ascii="Calibri" w:hAnsi="Calibri" w:eastAsia="Calibri" w:cs="Calibri"/>
          <w:sz w:val="24"/>
          <w:szCs w:val="24"/>
        </w:rPr>
      </w:pPr>
    </w:p>
    <w:p w:rsidRPr="00115833" w:rsidR="00E12F1E" w:rsidP="3EFD8E10" w:rsidRDefault="00E12F1E" w14:paraId="5F7B076B" w14:textId="77777777">
      <w:pPr>
        <w:rPr>
          <w:rFonts w:ascii="Calibri" w:hAnsi="Calibri" w:eastAsia="Calibri" w:cs="Calibri"/>
          <w:sz w:val="24"/>
          <w:szCs w:val="24"/>
        </w:rPr>
      </w:pPr>
    </w:p>
    <w:p w:rsidR="007668C0" w:rsidP="3EFD8E10" w:rsidRDefault="007668C0" w14:paraId="6EF53400" w14:textId="174AA4EE">
      <w:pPr>
        <w:pStyle w:val="Heading2"/>
        <w:rPr>
          <w:rFonts w:ascii="Calibri" w:hAnsi="Calibri" w:eastAsia="Calibri" w:cs="Calibri"/>
          <w:sz w:val="24"/>
          <w:szCs w:val="24"/>
        </w:rPr>
      </w:pPr>
      <w:r w:rsidRPr="3EFD8E10" w:rsidR="007668C0">
        <w:rPr>
          <w:rFonts w:ascii="Calibri" w:hAnsi="Calibri" w:eastAsia="Calibri" w:cs="Calibri"/>
          <w:sz w:val="24"/>
          <w:szCs w:val="24"/>
        </w:rPr>
        <w:t>RESOURCES</w:t>
      </w:r>
      <w:r w:rsidRPr="3EFD8E10" w:rsidR="00115833">
        <w:rPr>
          <w:rFonts w:ascii="Calibri" w:hAnsi="Calibri" w:eastAsia="Calibri" w:cs="Calibri"/>
          <w:sz w:val="24"/>
          <w:szCs w:val="24"/>
        </w:rPr>
        <w:t>:</w:t>
      </w:r>
    </w:p>
    <w:p w:rsidR="2DE2EA69" w:rsidP="3EFD8E10" w:rsidRDefault="2DE2EA69" w14:paraId="2CED8D78" w14:textId="7B6EDAD9">
      <w:pPr>
        <w:spacing w:before="240" w:after="240"/>
        <w:ind w:left="567" w:hanging="567"/>
        <w:rPr>
          <w:rFonts w:ascii="Calibri" w:hAnsi="Calibri" w:eastAsia="Calibri" w:cs="Calibri"/>
          <w:color w:val="000000" w:themeColor="text1"/>
          <w:sz w:val="24"/>
          <w:szCs w:val="24"/>
        </w:rPr>
      </w:pPr>
      <w:r w:rsidRPr="3EFD8E10" w:rsidR="2DE2EA69">
        <w:rPr>
          <w:rFonts w:ascii="Calibri" w:hAnsi="Calibri" w:eastAsia="Calibri" w:cs="Calibri"/>
          <w:color w:val="000000" w:themeColor="text1" w:themeTint="FF" w:themeShade="FF"/>
          <w:sz w:val="24"/>
          <w:szCs w:val="24"/>
        </w:rPr>
        <w:t xml:space="preserve">The Trevor Project. (2024). 2024 U.S. National Survey on the Mental Health of LGBTQ+ Young People. </w:t>
      </w:r>
      <w:hyperlink r:id="Rd11a2ebf01284278">
        <w:r w:rsidRPr="3EFD8E10" w:rsidR="2DE2EA69">
          <w:rPr>
            <w:rStyle w:val="Hyperlink"/>
            <w:rFonts w:ascii="Calibri" w:hAnsi="Calibri" w:eastAsia="Calibri" w:cs="Calibri"/>
            <w:color w:val="000000" w:themeColor="text1" w:themeTint="FF" w:themeShade="FF"/>
            <w:sz w:val="24"/>
            <w:szCs w:val="24"/>
          </w:rPr>
          <w:t>https://www.thetrevorproject.org/survey-2024/</w:t>
        </w:r>
      </w:hyperlink>
    </w:p>
    <w:p w:rsidR="2DE2EA69" w:rsidP="3EFD8E10" w:rsidRDefault="2DE2EA69" w14:paraId="44DAE54D" w14:textId="1F8D3956">
      <w:pPr>
        <w:spacing w:before="240" w:after="240"/>
        <w:rPr>
          <w:rFonts w:ascii="Calibri" w:hAnsi="Calibri" w:eastAsia="Calibri" w:cs="Calibri"/>
          <w:color w:val="1A1A1A"/>
          <w:sz w:val="24"/>
          <w:szCs w:val="24"/>
        </w:rPr>
      </w:pPr>
      <w:r w:rsidRPr="3EFD8E10" w:rsidR="2DE2EA69">
        <w:rPr>
          <w:rFonts w:ascii="Calibri" w:hAnsi="Calibri" w:eastAsia="Calibri" w:cs="Calibri"/>
          <w:color w:val="1A1A1A"/>
          <w:sz w:val="24"/>
          <w:szCs w:val="24"/>
        </w:rPr>
        <w:t xml:space="preserve">United States v. </w:t>
      </w:r>
      <w:r w:rsidRPr="3EFD8E10" w:rsidR="2DE2EA69">
        <w:rPr>
          <w:rFonts w:ascii="Calibri" w:hAnsi="Calibri" w:eastAsia="Calibri" w:cs="Calibri"/>
          <w:color w:val="1A1A1A"/>
          <w:sz w:val="24"/>
          <w:szCs w:val="24"/>
        </w:rPr>
        <w:t>Skrmetti</w:t>
      </w:r>
      <w:r w:rsidRPr="3EFD8E10" w:rsidR="2DE2EA69">
        <w:rPr>
          <w:rFonts w:ascii="Calibri" w:hAnsi="Calibri" w:eastAsia="Calibri" w:cs="Calibri"/>
          <w:color w:val="1A1A1A"/>
          <w:sz w:val="24"/>
          <w:szCs w:val="24"/>
        </w:rPr>
        <w:t xml:space="preserve">, Oyez, </w:t>
      </w:r>
      <w:hyperlink r:id="R2e54978ec1e74891">
        <w:r w:rsidRPr="3EFD8E10" w:rsidR="2DE2EA69">
          <w:rPr>
            <w:rStyle w:val="Hyperlink"/>
            <w:rFonts w:ascii="Calibri" w:hAnsi="Calibri" w:eastAsia="Calibri" w:cs="Calibri"/>
            <w:color w:val="1A1A1A"/>
            <w:sz w:val="24"/>
            <w:szCs w:val="24"/>
          </w:rPr>
          <w:t>https://www.oyez.org/cases/2024/23-477</w:t>
        </w:r>
      </w:hyperlink>
      <w:r w:rsidRPr="3EFD8E10" w:rsidR="2DE2EA69">
        <w:rPr>
          <w:rFonts w:ascii="Calibri" w:hAnsi="Calibri" w:eastAsia="Calibri" w:cs="Calibri"/>
          <w:color w:val="1A1A1A"/>
          <w:sz w:val="24"/>
          <w:szCs w:val="24"/>
        </w:rPr>
        <w:t xml:space="preserve"> (last visited Feb 11, 2026).</w:t>
      </w:r>
    </w:p>
    <w:p w:rsidRPr="00115833" w:rsidR="007668C0" w:rsidP="3EFD8E10" w:rsidRDefault="007668C0" w14:paraId="0C7A0163" w14:textId="20BF0A2A">
      <w:pPr>
        <w:pBdr>
          <w:bottom w:val="single" w:color="FF000000" w:sz="12" w:space="1"/>
        </w:pBdr>
        <w:rPr>
          <w:rFonts w:ascii="Calibri" w:hAnsi="Calibri" w:eastAsia="Calibri" w:cs="Calibri"/>
          <w:b w:val="1"/>
          <w:bCs w:val="1"/>
          <w:sz w:val="24"/>
          <w:szCs w:val="24"/>
        </w:rPr>
      </w:pPr>
    </w:p>
    <w:p w:rsidRPr="00115833" w:rsidR="008D6D66" w:rsidP="3EFD8E10" w:rsidRDefault="008D6D66" w14:paraId="285941BE" w14:textId="77777777">
      <w:pPr>
        <w:rPr>
          <w:rFonts w:ascii="Calibri" w:hAnsi="Calibri" w:eastAsia="Calibri" w:cs="Calibri"/>
          <w:sz w:val="24"/>
          <w:szCs w:val="24"/>
        </w:rPr>
      </w:pPr>
    </w:p>
    <w:p w:rsidRPr="00115833" w:rsidR="008D6D66" w:rsidP="3EFD8E10" w:rsidRDefault="008D6D66" w14:paraId="0150E324" w14:textId="47B59AEB">
      <w:pPr>
        <w:pStyle w:val="Heading2"/>
        <w:rPr>
          <w:rFonts w:ascii="Calibri" w:hAnsi="Calibri" w:eastAsia="Calibri" w:cs="Calibri"/>
          <w:sz w:val="24"/>
          <w:szCs w:val="24"/>
        </w:rPr>
      </w:pPr>
      <w:r w:rsidRPr="3EFD8E10" w:rsidR="008D6D66">
        <w:rPr>
          <w:rFonts w:ascii="Calibri" w:hAnsi="Calibri" w:eastAsia="Calibri" w:cs="Calibri"/>
          <w:sz w:val="24"/>
          <w:szCs w:val="24"/>
        </w:rPr>
        <w:t xml:space="preserve">THAT </w:t>
      </w:r>
      <w:r w:rsidRPr="3EFD8E10" w:rsidR="00EB3C99">
        <w:rPr>
          <w:rFonts w:ascii="Calibri" w:hAnsi="Calibri" w:eastAsia="Calibri" w:cs="Calibri"/>
          <w:sz w:val="24"/>
          <w:szCs w:val="24"/>
        </w:rPr>
        <w:t>THIS LEGISLATION SHALL BE FORWARDED T</w:t>
      </w:r>
      <w:r w:rsidRPr="3EFD8E10" w:rsidR="008D6D66">
        <w:rPr>
          <w:rFonts w:ascii="Calibri" w:hAnsi="Calibri" w:eastAsia="Calibri" w:cs="Calibri"/>
          <w:sz w:val="24"/>
          <w:szCs w:val="24"/>
        </w:rPr>
        <w:t>O</w:t>
      </w:r>
      <w:r w:rsidRPr="3EFD8E10" w:rsidR="00642A95">
        <w:rPr>
          <w:rFonts w:ascii="Calibri" w:hAnsi="Calibri" w:eastAsia="Calibri" w:cs="Calibri"/>
          <w:sz w:val="24"/>
          <w:szCs w:val="24"/>
        </w:rPr>
        <w:t>:</w:t>
      </w:r>
    </w:p>
    <w:p w:rsidRPr="00115833" w:rsidR="008D6D66" w:rsidP="3EFD8E10" w:rsidRDefault="008D6D66" w14:paraId="562A2A3A" w14:textId="2AA2E0C5">
      <w:pPr>
        <w:rPr>
          <w:rFonts w:ascii="Calibri" w:hAnsi="Calibri" w:eastAsia="Calibri" w:cs="Calibri"/>
          <w:b w:val="1"/>
          <w:bCs w:val="1"/>
          <w:sz w:val="24"/>
          <w:szCs w:val="24"/>
        </w:rPr>
      </w:pPr>
    </w:p>
    <w:p w:rsidRPr="00115833" w:rsidR="002E19D7" w:rsidP="3EFD8E10" w:rsidRDefault="002E19D7" w14:paraId="0A890551" w14:textId="4FA8F564">
      <w:pPr>
        <w:rPr>
          <w:rFonts w:ascii="Calibri" w:hAnsi="Calibri" w:eastAsia="Calibri" w:cs="Calibri"/>
          <w:sz w:val="24"/>
          <w:szCs w:val="24"/>
        </w:rPr>
      </w:pPr>
      <w:bookmarkStart w:name="_Hlk164252124" w:id="4"/>
      <w:r w:rsidRPr="3EFD8E10" w:rsidR="002E19D7">
        <w:rPr>
          <w:rFonts w:ascii="Calibri" w:hAnsi="Calibri" w:eastAsia="Calibri" w:cs="Calibri"/>
          <w:b w:val="1"/>
          <w:bCs w:val="1"/>
          <w:sz w:val="24"/>
          <w:szCs w:val="24"/>
        </w:rPr>
        <w:t>Amy Parsons</w:t>
      </w:r>
      <w:r w:rsidRPr="3EFD8E10" w:rsidR="002E19D7">
        <w:rPr>
          <w:rFonts w:ascii="Calibri" w:hAnsi="Calibri" w:eastAsia="Calibri" w:cs="Calibri"/>
          <w:sz w:val="24"/>
          <w:szCs w:val="24"/>
        </w:rPr>
        <w:t>, President of Colorado State University</w:t>
      </w:r>
    </w:p>
    <w:p w:rsidRPr="00115833" w:rsidR="002E19D7" w:rsidP="3EFD8E10" w:rsidRDefault="002E19D7" w14:paraId="459DB982" w14:textId="4F0FF1BA">
      <w:pPr>
        <w:rPr>
          <w:rFonts w:ascii="Calibri" w:hAnsi="Calibri" w:eastAsia="Calibri" w:cs="Calibri"/>
          <w:sz w:val="24"/>
          <w:szCs w:val="24"/>
        </w:rPr>
      </w:pPr>
      <w:r w:rsidRPr="3EFD8E10" w:rsidR="002E19D7">
        <w:rPr>
          <w:rFonts w:ascii="Calibri" w:hAnsi="Calibri" w:eastAsia="Calibri" w:cs="Calibri"/>
          <w:b w:val="1"/>
          <w:bCs w:val="1"/>
          <w:sz w:val="24"/>
          <w:szCs w:val="24"/>
        </w:rPr>
        <w:t>Tony Frank</w:t>
      </w:r>
      <w:r w:rsidRPr="3EFD8E10" w:rsidR="002E19D7">
        <w:rPr>
          <w:rFonts w:ascii="Calibri" w:hAnsi="Calibri" w:eastAsia="Calibri" w:cs="Calibri"/>
          <w:sz w:val="24"/>
          <w:szCs w:val="24"/>
        </w:rPr>
        <w:t>, Chancellor of the C</w:t>
      </w:r>
      <w:r w:rsidRPr="3EFD8E10" w:rsidR="3F2C4CC6">
        <w:rPr>
          <w:rFonts w:ascii="Calibri" w:hAnsi="Calibri" w:eastAsia="Calibri" w:cs="Calibri"/>
          <w:sz w:val="24"/>
          <w:szCs w:val="24"/>
        </w:rPr>
        <w:t xml:space="preserve">olorado </w:t>
      </w:r>
      <w:r w:rsidRPr="3EFD8E10" w:rsidR="002E19D7">
        <w:rPr>
          <w:rFonts w:ascii="Calibri" w:hAnsi="Calibri" w:eastAsia="Calibri" w:cs="Calibri"/>
          <w:sz w:val="24"/>
          <w:szCs w:val="24"/>
        </w:rPr>
        <w:t>S</w:t>
      </w:r>
      <w:r w:rsidRPr="3EFD8E10" w:rsidR="3F2C4CC6">
        <w:rPr>
          <w:rFonts w:ascii="Calibri" w:hAnsi="Calibri" w:eastAsia="Calibri" w:cs="Calibri"/>
          <w:sz w:val="24"/>
          <w:szCs w:val="24"/>
        </w:rPr>
        <w:t xml:space="preserve">tate </w:t>
      </w:r>
      <w:r w:rsidRPr="3EFD8E10" w:rsidR="002E19D7">
        <w:rPr>
          <w:rFonts w:ascii="Calibri" w:hAnsi="Calibri" w:eastAsia="Calibri" w:cs="Calibri"/>
          <w:sz w:val="24"/>
          <w:szCs w:val="24"/>
        </w:rPr>
        <w:t>U</w:t>
      </w:r>
      <w:r w:rsidRPr="3EFD8E10" w:rsidR="3F2C4CC6">
        <w:rPr>
          <w:rFonts w:ascii="Calibri" w:hAnsi="Calibri" w:eastAsia="Calibri" w:cs="Calibri"/>
          <w:sz w:val="24"/>
          <w:szCs w:val="24"/>
        </w:rPr>
        <w:t>niversity</w:t>
      </w:r>
      <w:r w:rsidRPr="3EFD8E10" w:rsidR="002E19D7">
        <w:rPr>
          <w:rFonts w:ascii="Calibri" w:hAnsi="Calibri" w:eastAsia="Calibri" w:cs="Calibri"/>
          <w:sz w:val="24"/>
          <w:szCs w:val="24"/>
        </w:rPr>
        <w:t xml:space="preserve"> System</w:t>
      </w:r>
    </w:p>
    <w:p w:rsidR="22F6A693" w:rsidP="3EFD8E10" w:rsidRDefault="22F6A693" w14:paraId="600B7F78" w14:textId="4BC0A8FA">
      <w:pPr>
        <w:rPr>
          <w:rFonts w:ascii="Calibri" w:hAnsi="Calibri" w:eastAsia="Calibri" w:cs="Calibri"/>
          <w:sz w:val="24"/>
          <w:szCs w:val="24"/>
        </w:rPr>
      </w:pPr>
      <w:bookmarkStart w:name="_Hlk164252098" w:id="5"/>
      <w:r w:rsidRPr="3EFD8E10" w:rsidR="22F6A693">
        <w:rPr>
          <w:rFonts w:ascii="Calibri" w:hAnsi="Calibri" w:eastAsia="Calibri" w:cs="Calibri"/>
          <w:b w:val="1"/>
          <w:bCs w:val="1"/>
          <w:sz w:val="24"/>
          <w:szCs w:val="24"/>
        </w:rPr>
        <w:t>Marion Underwood</w:t>
      </w:r>
      <w:r w:rsidRPr="3EFD8E10" w:rsidR="22F6A693">
        <w:rPr>
          <w:rFonts w:ascii="Calibri" w:hAnsi="Calibri" w:eastAsia="Calibri" w:cs="Calibri"/>
          <w:sz w:val="24"/>
          <w:szCs w:val="24"/>
        </w:rPr>
        <w:t xml:space="preserve">, </w:t>
      </w:r>
      <w:r w:rsidRPr="3EFD8E10" w:rsidR="22F6A693">
        <w:rPr>
          <w:rFonts w:ascii="Calibri" w:hAnsi="Calibri" w:eastAsia="Calibri" w:cs="Calibri"/>
          <w:sz w:val="24"/>
          <w:szCs w:val="24"/>
        </w:rPr>
        <w:t>Provost</w:t>
      </w:r>
      <w:r w:rsidRPr="3EFD8E10" w:rsidR="22F6A693">
        <w:rPr>
          <w:rFonts w:ascii="Calibri" w:hAnsi="Calibri" w:eastAsia="Calibri" w:cs="Calibri"/>
          <w:sz w:val="24"/>
          <w:szCs w:val="24"/>
        </w:rPr>
        <w:t xml:space="preserve"> and Executive Vice President </w:t>
      </w:r>
    </w:p>
    <w:p w:rsidR="22F6A693" w:rsidP="3EFD8E10" w:rsidRDefault="22F6A693" w14:paraId="3A741C55" w14:textId="404B3862">
      <w:pPr>
        <w:rPr>
          <w:rFonts w:ascii="Calibri" w:hAnsi="Calibri" w:eastAsia="Calibri" w:cs="Calibri"/>
          <w:sz w:val="24"/>
          <w:szCs w:val="24"/>
        </w:rPr>
      </w:pPr>
      <w:r w:rsidRPr="3EFD8E10" w:rsidR="22F6A693">
        <w:rPr>
          <w:rFonts w:ascii="Calibri" w:hAnsi="Calibri" w:eastAsia="Calibri" w:cs="Calibri"/>
          <w:b w:val="1"/>
          <w:bCs w:val="1"/>
          <w:sz w:val="24"/>
          <w:szCs w:val="24"/>
        </w:rPr>
        <w:t>Blanche Hughes</w:t>
      </w:r>
      <w:r w:rsidRPr="3EFD8E10" w:rsidR="22F6A693">
        <w:rPr>
          <w:rFonts w:ascii="Calibri" w:hAnsi="Calibri" w:eastAsia="Calibri" w:cs="Calibri"/>
          <w:sz w:val="24"/>
          <w:szCs w:val="24"/>
        </w:rPr>
        <w:t xml:space="preserve">, Vice President of Student Affairs </w:t>
      </w:r>
    </w:p>
    <w:p w:rsidR="22F6A693" w:rsidP="3EFD8E10" w:rsidRDefault="22F6A693" w14:paraId="6CF7A9D2" w14:textId="4AEE798E">
      <w:pPr>
        <w:rPr>
          <w:rFonts w:ascii="Calibri" w:hAnsi="Calibri" w:eastAsia="Calibri" w:cs="Calibri"/>
          <w:sz w:val="24"/>
          <w:szCs w:val="24"/>
        </w:rPr>
      </w:pPr>
      <w:r w:rsidRPr="3EFD8E10" w:rsidR="22F6A693">
        <w:rPr>
          <w:rFonts w:ascii="Calibri" w:hAnsi="Calibri" w:eastAsia="Calibri" w:cs="Calibri"/>
          <w:b w:val="1"/>
          <w:bCs w:val="1"/>
          <w:sz w:val="24"/>
          <w:szCs w:val="24"/>
        </w:rPr>
        <w:t>Kauline</w:t>
      </w:r>
      <w:r w:rsidRPr="3EFD8E10" w:rsidR="22F6A693">
        <w:rPr>
          <w:rFonts w:ascii="Calibri" w:hAnsi="Calibri" w:eastAsia="Calibri" w:cs="Calibri"/>
          <w:b w:val="1"/>
          <w:bCs w:val="1"/>
          <w:sz w:val="24"/>
          <w:szCs w:val="24"/>
        </w:rPr>
        <w:t xml:space="preserve"> Cipriani</w:t>
      </w:r>
      <w:r w:rsidRPr="3EFD8E10" w:rsidR="22F6A693">
        <w:rPr>
          <w:rFonts w:ascii="Calibri" w:hAnsi="Calibri" w:eastAsia="Calibri" w:cs="Calibri"/>
          <w:sz w:val="24"/>
          <w:szCs w:val="24"/>
        </w:rPr>
        <w:t>, Vice President for Inclusive Excellence</w:t>
      </w:r>
    </w:p>
    <w:p w:rsidR="24E5878F" w:rsidP="3EFD8E10" w:rsidRDefault="24E5878F" w14:paraId="4661C77F" w14:textId="39DD2E38">
      <w:pPr>
        <w:rPr>
          <w:rFonts w:ascii="Calibri" w:hAnsi="Calibri" w:eastAsia="Calibri" w:cs="Calibri"/>
          <w:sz w:val="24"/>
          <w:szCs w:val="24"/>
        </w:rPr>
      </w:pPr>
      <w:r w:rsidRPr="3EFD8E10" w:rsidR="24E5878F">
        <w:rPr>
          <w:rFonts w:ascii="Calibri" w:hAnsi="Calibri" w:eastAsia="Calibri" w:cs="Calibri"/>
          <w:b w:val="1"/>
          <w:bCs w:val="1"/>
          <w:sz w:val="24"/>
          <w:szCs w:val="24"/>
        </w:rPr>
        <w:t>Mike Ellis</w:t>
      </w:r>
      <w:r w:rsidRPr="3EFD8E10" w:rsidR="24E5878F">
        <w:rPr>
          <w:rFonts w:ascii="Calibri" w:hAnsi="Calibri" w:eastAsia="Calibri" w:cs="Calibri"/>
          <w:sz w:val="24"/>
          <w:szCs w:val="24"/>
        </w:rPr>
        <w:t xml:space="preserve">, Associate Vice </w:t>
      </w:r>
      <w:r w:rsidRPr="3EFD8E10" w:rsidR="24E5878F">
        <w:rPr>
          <w:rFonts w:ascii="Calibri" w:hAnsi="Calibri" w:eastAsia="Calibri" w:cs="Calibri"/>
          <w:sz w:val="24"/>
          <w:szCs w:val="24"/>
        </w:rPr>
        <w:t>President</w:t>
      </w:r>
      <w:r w:rsidRPr="3EFD8E10" w:rsidR="24E5878F">
        <w:rPr>
          <w:rFonts w:ascii="Calibri" w:hAnsi="Calibri" w:eastAsia="Calibri" w:cs="Calibri"/>
          <w:sz w:val="24"/>
          <w:szCs w:val="24"/>
        </w:rPr>
        <w:t xml:space="preserve"> and Executive Director of </w:t>
      </w:r>
      <w:r w:rsidRPr="3EFD8E10" w:rsidR="24E5878F">
        <w:rPr>
          <w:rFonts w:ascii="Calibri" w:hAnsi="Calibri" w:eastAsia="Calibri" w:cs="Calibri"/>
          <w:sz w:val="24"/>
          <w:szCs w:val="24"/>
        </w:rPr>
        <w:t>Lory</w:t>
      </w:r>
      <w:r w:rsidRPr="3EFD8E10" w:rsidR="24E5878F">
        <w:rPr>
          <w:rFonts w:ascii="Calibri" w:hAnsi="Calibri" w:eastAsia="Calibri" w:cs="Calibri"/>
          <w:sz w:val="24"/>
          <w:szCs w:val="24"/>
        </w:rPr>
        <w:t xml:space="preserve"> Student Center </w:t>
      </w:r>
    </w:p>
    <w:p w:rsidR="24E5878F" w:rsidP="3EFD8E10" w:rsidRDefault="24E5878F" w14:paraId="2D334FBE" w14:textId="63A5FBA7">
      <w:pPr>
        <w:rPr>
          <w:rFonts w:ascii="Calibri" w:hAnsi="Calibri" w:eastAsia="Calibri" w:cs="Calibri"/>
          <w:sz w:val="24"/>
          <w:szCs w:val="24"/>
        </w:rPr>
      </w:pPr>
      <w:r w:rsidRPr="3EFD8E10" w:rsidR="24E5878F">
        <w:rPr>
          <w:rFonts w:ascii="Calibri" w:hAnsi="Calibri" w:eastAsia="Calibri" w:cs="Calibri"/>
          <w:b w:val="1"/>
          <w:bCs w:val="1"/>
          <w:sz w:val="24"/>
          <w:szCs w:val="24"/>
        </w:rPr>
        <w:t>Pamela Norris</w:t>
      </w:r>
      <w:r w:rsidRPr="3EFD8E10" w:rsidR="24E5878F">
        <w:rPr>
          <w:rFonts w:ascii="Calibri" w:hAnsi="Calibri" w:eastAsia="Calibri" w:cs="Calibri"/>
          <w:sz w:val="24"/>
          <w:szCs w:val="24"/>
        </w:rPr>
        <w:t>, Associate Executive Director Engagement and Talent Development</w:t>
      </w:r>
    </w:p>
    <w:p w:rsidR="007D2910" w:rsidP="3EFD8E10" w:rsidRDefault="00642A95" w14:paraId="220D3BCC" w14:textId="1E0133DE">
      <w:pPr>
        <w:rPr>
          <w:rFonts w:ascii="Calibri" w:hAnsi="Calibri" w:eastAsia="Calibri" w:cs="Calibri"/>
          <w:sz w:val="24"/>
          <w:szCs w:val="24"/>
        </w:rPr>
      </w:pPr>
      <w:r w:rsidRPr="3EFD8E10" w:rsidR="00642A95">
        <w:rPr>
          <w:rFonts w:ascii="Calibri" w:hAnsi="Calibri" w:eastAsia="Calibri" w:cs="Calibri"/>
          <w:b w:val="1"/>
          <w:bCs w:val="1"/>
          <w:sz w:val="24"/>
          <w:szCs w:val="24"/>
        </w:rPr>
        <w:t>Ben Schrader</w:t>
      </w:r>
      <w:r w:rsidRPr="3EFD8E10" w:rsidR="00642A95">
        <w:rPr>
          <w:rFonts w:ascii="Calibri" w:hAnsi="Calibri" w:eastAsia="Calibri" w:cs="Calibri"/>
          <w:sz w:val="24"/>
          <w:szCs w:val="24"/>
        </w:rPr>
        <w:t>, Director of the Adult Learner and Veteran Services, ASCSU Advisor</w:t>
      </w:r>
    </w:p>
    <w:bookmarkEnd w:id="5"/>
    <w:p w:rsidRPr="00115833" w:rsidR="002E19D7" w:rsidP="3EFD8E10" w:rsidRDefault="5E8EE1B5" w14:paraId="31A3A193" w14:textId="5D6E31CE">
      <w:pPr>
        <w:rPr>
          <w:rFonts w:ascii="Calibri" w:hAnsi="Calibri" w:eastAsia="Calibri" w:cs="Calibri"/>
          <w:sz w:val="24"/>
          <w:szCs w:val="24"/>
        </w:rPr>
      </w:pPr>
      <w:r w:rsidRPr="3EFD8E10" w:rsidR="5E8EE1B5">
        <w:rPr>
          <w:rFonts w:ascii="Calibri" w:hAnsi="Calibri" w:eastAsia="Calibri" w:cs="Calibri"/>
          <w:b w:val="1"/>
          <w:bCs w:val="1"/>
          <w:sz w:val="24"/>
          <w:szCs w:val="24"/>
        </w:rPr>
        <w:t>Julia Pratt</w:t>
      </w:r>
      <w:r w:rsidRPr="3EFD8E10" w:rsidR="5E8EE1B5">
        <w:rPr>
          <w:rFonts w:ascii="Calibri" w:hAnsi="Calibri" w:eastAsia="Calibri" w:cs="Calibri"/>
          <w:sz w:val="24"/>
          <w:szCs w:val="24"/>
        </w:rPr>
        <w:t>, Assistant Director for Student Government</w:t>
      </w:r>
      <w:r w:rsidRPr="3EFD8E10" w:rsidR="1034AB12">
        <w:rPr>
          <w:rFonts w:ascii="Calibri" w:hAnsi="Calibri" w:eastAsia="Calibri" w:cs="Calibri"/>
          <w:sz w:val="24"/>
          <w:szCs w:val="24"/>
        </w:rPr>
        <w:t xml:space="preserve"> of </w:t>
      </w:r>
      <w:r w:rsidRPr="3EFD8E10" w:rsidR="5E8EE1B5">
        <w:rPr>
          <w:rFonts w:ascii="Calibri" w:hAnsi="Calibri" w:eastAsia="Calibri" w:cs="Calibri"/>
          <w:sz w:val="24"/>
          <w:szCs w:val="24"/>
        </w:rPr>
        <w:t>Student Leadership, Involvement and Community Engagement</w:t>
      </w:r>
    </w:p>
    <w:p w:rsidRPr="00115833" w:rsidR="002E19D7" w:rsidP="3EFD8E10" w:rsidRDefault="5E8EE1B5" w14:paraId="5BFB6E6F" w14:textId="248E69D0">
      <w:pPr>
        <w:rPr>
          <w:rFonts w:ascii="Calibri" w:hAnsi="Calibri" w:eastAsia="Calibri" w:cs="Calibri"/>
          <w:sz w:val="24"/>
          <w:szCs w:val="24"/>
        </w:rPr>
      </w:pPr>
      <w:r w:rsidRPr="3EFD8E10" w:rsidR="5E8EE1B5">
        <w:rPr>
          <w:rFonts w:ascii="Calibri" w:hAnsi="Calibri" w:eastAsia="Calibri" w:cs="Calibri"/>
          <w:b w:val="1"/>
          <w:bCs w:val="1"/>
          <w:sz w:val="24"/>
          <w:szCs w:val="24"/>
        </w:rPr>
        <w:t>Farah Shah</w:t>
      </w:r>
      <w:r w:rsidRPr="3EFD8E10" w:rsidR="5E8EE1B5">
        <w:rPr>
          <w:rFonts w:ascii="Calibri" w:hAnsi="Calibri" w:eastAsia="Calibri" w:cs="Calibri"/>
          <w:sz w:val="24"/>
          <w:szCs w:val="24"/>
        </w:rPr>
        <w:t>, ASCSU/</w:t>
      </w:r>
      <w:r w:rsidRPr="3EFD8E10" w:rsidR="5E8EE1B5">
        <w:rPr>
          <w:rFonts w:ascii="Calibri" w:hAnsi="Calibri" w:eastAsia="Calibri" w:cs="Calibri"/>
          <w:sz w:val="24"/>
          <w:szCs w:val="24"/>
        </w:rPr>
        <w:t>SLiCE</w:t>
      </w:r>
      <w:r w:rsidRPr="3EFD8E10" w:rsidR="5E8EE1B5">
        <w:rPr>
          <w:rFonts w:ascii="Calibri" w:hAnsi="Calibri" w:eastAsia="Calibri" w:cs="Calibri"/>
          <w:sz w:val="24"/>
          <w:szCs w:val="24"/>
        </w:rPr>
        <w:t xml:space="preserve"> Accountant</w:t>
      </w:r>
      <w:r w:rsidRPr="3EFD8E10" w:rsidR="64B0A2E3">
        <w:rPr>
          <w:rFonts w:ascii="Calibri" w:hAnsi="Calibri" w:eastAsia="Calibri" w:cs="Calibri"/>
          <w:sz w:val="24"/>
          <w:szCs w:val="24"/>
        </w:rPr>
        <w:t xml:space="preserve"> for </w:t>
      </w:r>
      <w:r w:rsidRPr="3EFD8E10" w:rsidR="5E8EE1B5">
        <w:rPr>
          <w:rFonts w:ascii="Calibri" w:hAnsi="Calibri" w:eastAsia="Calibri" w:cs="Calibri"/>
          <w:sz w:val="24"/>
          <w:szCs w:val="24"/>
        </w:rPr>
        <w:t>Student Leadership, Involvement and Community Engagement</w:t>
      </w:r>
    </w:p>
    <w:p w:rsidRPr="00115833" w:rsidR="002E19D7" w:rsidP="3EFD8E10" w:rsidRDefault="5E8EE1B5" w14:paraId="4E7C2FA8" w14:textId="77C2D3A1">
      <w:pPr>
        <w:rPr>
          <w:rFonts w:ascii="Calibri" w:hAnsi="Calibri" w:eastAsia="Calibri" w:cs="Calibri"/>
          <w:sz w:val="24"/>
          <w:szCs w:val="24"/>
        </w:rPr>
      </w:pPr>
      <w:r w:rsidRPr="3EFD8E10" w:rsidR="5E8EE1B5">
        <w:rPr>
          <w:rFonts w:ascii="Calibri" w:hAnsi="Calibri" w:eastAsia="Calibri" w:cs="Calibri"/>
          <w:b w:val="1"/>
          <w:bCs w:val="1"/>
          <w:sz w:val="24"/>
          <w:szCs w:val="24"/>
        </w:rPr>
        <w:t>Ali Raza</w:t>
      </w:r>
      <w:r w:rsidRPr="3EFD8E10" w:rsidR="5E8EE1B5">
        <w:rPr>
          <w:rFonts w:ascii="Calibri" w:hAnsi="Calibri" w:eastAsia="Calibri" w:cs="Calibri"/>
          <w:sz w:val="24"/>
          <w:szCs w:val="24"/>
        </w:rPr>
        <w:t>, Assistant Director of Involvement</w:t>
      </w:r>
      <w:r w:rsidRPr="3EFD8E10" w:rsidR="02F8C74D">
        <w:rPr>
          <w:rFonts w:ascii="Calibri" w:hAnsi="Calibri" w:eastAsia="Calibri" w:cs="Calibri"/>
          <w:sz w:val="24"/>
          <w:szCs w:val="24"/>
        </w:rPr>
        <w:t xml:space="preserve"> for </w:t>
      </w:r>
      <w:r w:rsidRPr="3EFD8E10" w:rsidR="5E8EE1B5">
        <w:rPr>
          <w:rFonts w:ascii="Calibri" w:hAnsi="Calibri" w:eastAsia="Calibri" w:cs="Calibri"/>
          <w:sz w:val="24"/>
          <w:szCs w:val="24"/>
        </w:rPr>
        <w:t>Student Leadership, Involvement and Community Engagement</w:t>
      </w:r>
      <w:r w:rsidRPr="3EFD8E10" w:rsidR="72640ABD">
        <w:rPr>
          <w:rFonts w:ascii="Calibri" w:hAnsi="Calibri" w:eastAsia="Calibri" w:cs="Calibri"/>
          <w:sz w:val="24"/>
          <w:szCs w:val="24"/>
        </w:rPr>
        <w:t>, ASCSU Advisor</w:t>
      </w:r>
    </w:p>
    <w:p w:rsidRPr="00115833" w:rsidR="002E19D7" w:rsidP="3EFD8E10" w:rsidRDefault="6B096A3B" w14:paraId="5AFAB6FD" w14:textId="784226CD">
      <w:pPr>
        <w:pBdr>
          <w:bottom w:val="single" w:color="FF000000" w:sz="12" w:space="1"/>
        </w:pBdr>
        <w:rPr>
          <w:rFonts w:ascii="Calibri" w:hAnsi="Calibri" w:eastAsia="Calibri" w:cs="Calibri"/>
          <w:sz w:val="24"/>
          <w:szCs w:val="24"/>
        </w:rPr>
      </w:pPr>
      <w:r w:rsidRPr="3EFD8E10" w:rsidR="6B096A3B">
        <w:rPr>
          <w:rFonts w:ascii="Calibri" w:hAnsi="Calibri" w:eastAsia="Calibri" w:cs="Calibri"/>
          <w:b w:val="1"/>
          <w:bCs w:val="1"/>
          <w:sz w:val="24"/>
          <w:szCs w:val="24"/>
        </w:rPr>
        <w:t>Duan</w:t>
      </w:r>
      <w:r w:rsidRPr="3EFD8E10" w:rsidR="6B096A3B">
        <w:rPr>
          <w:rFonts w:ascii="Calibri" w:hAnsi="Calibri" w:eastAsia="Calibri" w:cs="Calibri"/>
          <w:b w:val="1"/>
          <w:bCs w:val="1"/>
          <w:sz w:val="24"/>
          <w:szCs w:val="24"/>
        </w:rPr>
        <w:t xml:space="preserve"> Ruff</w:t>
      </w:r>
      <w:r w:rsidRPr="3EFD8E10" w:rsidR="6B096A3B">
        <w:rPr>
          <w:rFonts w:ascii="Calibri" w:hAnsi="Calibri" w:eastAsia="Calibri" w:cs="Calibri"/>
          <w:sz w:val="24"/>
          <w:szCs w:val="24"/>
        </w:rPr>
        <w:t>, Director</w:t>
      </w:r>
      <w:r w:rsidRPr="3EFD8E10" w:rsidR="4296C1AA">
        <w:rPr>
          <w:rFonts w:ascii="Calibri" w:hAnsi="Calibri" w:eastAsia="Calibri" w:cs="Calibri"/>
          <w:sz w:val="24"/>
          <w:szCs w:val="24"/>
        </w:rPr>
        <w:t xml:space="preserve"> of</w:t>
      </w:r>
      <w:r w:rsidRPr="3EFD8E10" w:rsidR="6B096A3B">
        <w:rPr>
          <w:rFonts w:ascii="Calibri" w:hAnsi="Calibri" w:eastAsia="Calibri" w:cs="Calibri"/>
          <w:sz w:val="24"/>
          <w:szCs w:val="24"/>
        </w:rPr>
        <w:t xml:space="preserve"> Student Leadership Involvement and Community Engagement</w:t>
      </w:r>
    </w:p>
    <w:p w:rsidRPr="00115833" w:rsidR="002E19D7" w:rsidP="3EFD8E10" w:rsidRDefault="002C379A" w14:paraId="0E8C2EF4" w14:textId="0EDE6065">
      <w:pPr>
        <w:pBdr>
          <w:bottom w:val="single" w:color="FF000000" w:sz="12" w:space="1"/>
        </w:pBdr>
        <w:rPr>
          <w:rFonts w:ascii="Calibri" w:hAnsi="Calibri" w:eastAsia="Calibri" w:cs="Calibri"/>
          <w:sz w:val="24"/>
          <w:szCs w:val="24"/>
        </w:rPr>
      </w:pPr>
      <w:r w:rsidRPr="3EFD8E10" w:rsidR="002C379A">
        <w:rPr>
          <w:rFonts w:ascii="Calibri" w:hAnsi="Calibri" w:eastAsia="Calibri" w:cs="Calibri"/>
          <w:b w:val="1"/>
          <w:bCs w:val="1"/>
          <w:sz w:val="24"/>
          <w:szCs w:val="24"/>
        </w:rPr>
        <w:t xml:space="preserve">Elisa </w:t>
      </w:r>
      <w:r w:rsidRPr="3EFD8E10" w:rsidR="002C379A">
        <w:rPr>
          <w:rFonts w:ascii="Calibri" w:hAnsi="Calibri" w:eastAsia="Calibri" w:cs="Calibri"/>
          <w:b w:val="1"/>
          <w:bCs w:val="1"/>
          <w:sz w:val="24"/>
          <w:szCs w:val="24"/>
        </w:rPr>
        <w:t>Randazzo</w:t>
      </w:r>
      <w:r w:rsidRPr="3EFD8E10" w:rsidR="002C379A">
        <w:rPr>
          <w:rFonts w:ascii="Calibri" w:hAnsi="Calibri" w:eastAsia="Calibri" w:cs="Calibri"/>
          <w:b w:val="1"/>
          <w:bCs w:val="1"/>
          <w:sz w:val="24"/>
          <w:szCs w:val="24"/>
        </w:rPr>
        <w:t xml:space="preserve">, </w:t>
      </w:r>
      <w:r w:rsidRPr="3EFD8E10" w:rsidR="002C379A">
        <w:rPr>
          <w:rFonts w:ascii="Calibri" w:hAnsi="Calibri" w:eastAsia="Calibri" w:cs="Calibri"/>
          <w:sz w:val="24"/>
          <w:szCs w:val="24"/>
        </w:rPr>
        <w:t>ASCSU Administrative Assistant</w:t>
      </w:r>
    </w:p>
    <w:p w:rsidRPr="00115833" w:rsidR="002E19D7" w:rsidP="3EFD8E10" w:rsidRDefault="0E7D7D07" w14:paraId="5E092B8E" w14:textId="1B6132CB">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Warner College Council</w:t>
      </w:r>
    </w:p>
    <w:p w:rsidRPr="00115833" w:rsidR="002E19D7" w:rsidP="3EFD8E10" w:rsidRDefault="0E7D7D07" w14:paraId="111CE101" w14:textId="32D1C089">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Ag Council</w:t>
      </w:r>
    </w:p>
    <w:p w:rsidRPr="00115833" w:rsidR="002E19D7" w:rsidP="3EFD8E10" w:rsidRDefault="0E7D7D07" w14:paraId="58E39E85" w14:textId="3F5CCA5F">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College of Liberal Arts Representative Council</w:t>
      </w:r>
    </w:p>
    <w:p w:rsidRPr="00115833" w:rsidR="002E19D7" w:rsidP="3EFD8E10" w:rsidRDefault="0E7D7D07" w14:paraId="49952EC0" w14:textId="652FF6EF">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Natural Sciences College Council</w:t>
      </w:r>
    </w:p>
    <w:p w:rsidRPr="00115833" w:rsidR="002E19D7" w:rsidP="3EFD8E10" w:rsidRDefault="0E7D7D07" w14:paraId="64A7EEB4" w14:textId="05DB44A9">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College of Health and Human Sciences Dean’s Leadership Council</w:t>
      </w:r>
    </w:p>
    <w:p w:rsidRPr="00115833" w:rsidR="002E19D7" w:rsidP="3EFD8E10" w:rsidRDefault="0E7D7D07" w14:paraId="38808C38" w14:textId="1E235D24">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College of Veterinary Medicine and Biomedical Sciences College Council</w:t>
      </w:r>
    </w:p>
    <w:p w:rsidRPr="00115833" w:rsidR="002E19D7" w:rsidP="3EFD8E10" w:rsidRDefault="0E7D7D07" w14:paraId="57A57E1F" w14:textId="0A8CC654">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College of Business Dean’s Student Leadership Council</w:t>
      </w:r>
    </w:p>
    <w:p w:rsidRPr="00115833" w:rsidR="002E19D7" w:rsidP="3EFD8E10" w:rsidRDefault="0E7D7D07" w14:paraId="610E1BE0" w14:textId="033987D3">
      <w:pPr>
        <w:pBdr>
          <w:bottom w:val="single" w:color="FF000000" w:sz="12" w:space="1"/>
        </w:pBdr>
        <w:rPr>
          <w:rFonts w:ascii="Calibri" w:hAnsi="Calibri" w:eastAsia="Calibri" w:cs="Calibri"/>
          <w:sz w:val="24"/>
          <w:szCs w:val="24"/>
        </w:rPr>
      </w:pPr>
      <w:r w:rsidRPr="3EFD8E10" w:rsidR="0E7D7D07">
        <w:rPr>
          <w:rFonts w:ascii="Calibri" w:hAnsi="Calibri" w:eastAsia="Calibri" w:cs="Calibri"/>
          <w:b w:val="1"/>
          <w:bCs w:val="1"/>
          <w:sz w:val="24"/>
          <w:szCs w:val="24"/>
        </w:rPr>
        <w:t>Lisa Chandler</w:t>
      </w:r>
      <w:r w:rsidRPr="3EFD8E10" w:rsidR="0E7D7D07">
        <w:rPr>
          <w:rFonts w:ascii="Calibri" w:hAnsi="Calibri" w:eastAsia="Calibri" w:cs="Calibri"/>
          <w:sz w:val="24"/>
          <w:szCs w:val="24"/>
        </w:rPr>
        <w:t>, Assistant Director</w:t>
      </w:r>
      <w:r w:rsidRPr="3EFD8E10" w:rsidR="672D1960">
        <w:rPr>
          <w:rFonts w:ascii="Calibri" w:hAnsi="Calibri" w:eastAsia="Calibri" w:cs="Calibri"/>
          <w:sz w:val="24"/>
          <w:szCs w:val="24"/>
        </w:rPr>
        <w:t xml:space="preserve"> of</w:t>
      </w:r>
      <w:r w:rsidRPr="3EFD8E10" w:rsidR="0E7D7D07">
        <w:rPr>
          <w:rFonts w:ascii="Calibri" w:hAnsi="Calibri" w:eastAsia="Calibri" w:cs="Calibri"/>
          <w:sz w:val="24"/>
          <w:szCs w:val="24"/>
        </w:rPr>
        <w:t xml:space="preserve"> Adult Leaner and Veteran Services</w:t>
      </w:r>
    </w:p>
    <w:p w:rsidRPr="00115833" w:rsidR="002E19D7" w:rsidP="3EFD8E10" w:rsidRDefault="0E7D7D07" w14:paraId="7B98E66D" w14:textId="3C28FCF1">
      <w:pPr>
        <w:pBdr>
          <w:bottom w:val="single" w:color="FF000000" w:sz="12" w:space="1"/>
        </w:pBdr>
        <w:rPr>
          <w:rFonts w:ascii="Calibri" w:hAnsi="Calibri" w:eastAsia="Calibri" w:cs="Calibri"/>
          <w:sz w:val="24"/>
          <w:szCs w:val="24"/>
        </w:rPr>
      </w:pPr>
      <w:r w:rsidRPr="3EFD8E10" w:rsidR="0E7D7D07">
        <w:rPr>
          <w:rFonts w:ascii="Calibri" w:hAnsi="Calibri" w:eastAsia="Calibri" w:cs="Calibri"/>
          <w:b w:val="1"/>
          <w:bCs w:val="1"/>
          <w:sz w:val="24"/>
          <w:szCs w:val="24"/>
        </w:rPr>
        <w:t>Kathleen Fairfax</w:t>
      </w:r>
      <w:r w:rsidRPr="3EFD8E10" w:rsidR="0E7D7D07">
        <w:rPr>
          <w:rFonts w:ascii="Calibri" w:hAnsi="Calibri" w:eastAsia="Calibri" w:cs="Calibri"/>
          <w:sz w:val="24"/>
          <w:szCs w:val="24"/>
        </w:rPr>
        <w:t>, Vice Provost</w:t>
      </w:r>
      <w:r w:rsidRPr="3EFD8E10" w:rsidR="2B0FA53D">
        <w:rPr>
          <w:rFonts w:ascii="Calibri" w:hAnsi="Calibri" w:eastAsia="Calibri" w:cs="Calibri"/>
          <w:sz w:val="24"/>
          <w:szCs w:val="24"/>
        </w:rPr>
        <w:t xml:space="preserve"> of </w:t>
      </w:r>
      <w:r w:rsidRPr="3EFD8E10" w:rsidR="0E7D7D07">
        <w:rPr>
          <w:rFonts w:ascii="Calibri" w:hAnsi="Calibri" w:eastAsia="Calibri" w:cs="Calibri"/>
          <w:sz w:val="24"/>
          <w:szCs w:val="24"/>
        </w:rPr>
        <w:t>International Affairs</w:t>
      </w:r>
      <w:r w:rsidRPr="3EFD8E10" w:rsidR="65107824">
        <w:rPr>
          <w:rFonts w:ascii="Calibri" w:hAnsi="Calibri" w:eastAsia="Calibri" w:cs="Calibri"/>
          <w:sz w:val="24"/>
          <w:szCs w:val="24"/>
        </w:rPr>
        <w:t xml:space="preserve"> for </w:t>
      </w:r>
      <w:r w:rsidRPr="3EFD8E10" w:rsidR="0E7D7D07">
        <w:rPr>
          <w:rFonts w:ascii="Calibri" w:hAnsi="Calibri" w:eastAsia="Calibri" w:cs="Calibri"/>
          <w:sz w:val="24"/>
          <w:szCs w:val="24"/>
        </w:rPr>
        <w:t>Colorado State University</w:t>
      </w:r>
    </w:p>
    <w:p w:rsidRPr="00115833" w:rsidR="002E19D7" w:rsidP="3EFD8E10" w:rsidRDefault="0E7D7D07" w14:paraId="5FABE81E" w14:textId="2B25D0C6">
      <w:pPr>
        <w:pBdr>
          <w:bottom w:val="single" w:color="FF000000" w:sz="12" w:space="1"/>
        </w:pBdr>
        <w:rPr>
          <w:rFonts w:ascii="Calibri" w:hAnsi="Calibri" w:eastAsia="Calibri" w:cs="Calibri"/>
          <w:sz w:val="24"/>
          <w:szCs w:val="24"/>
        </w:rPr>
      </w:pPr>
      <w:r w:rsidRPr="3EFD8E10" w:rsidR="0E7D7D07">
        <w:rPr>
          <w:rFonts w:ascii="Calibri" w:hAnsi="Calibri" w:eastAsia="Calibri" w:cs="Calibri"/>
          <w:b w:val="1"/>
          <w:bCs w:val="1"/>
          <w:sz w:val="24"/>
          <w:szCs w:val="24"/>
        </w:rPr>
        <w:t xml:space="preserve">Chad </w:t>
      </w:r>
      <w:r w:rsidRPr="3EFD8E10" w:rsidR="0E7D7D07">
        <w:rPr>
          <w:rFonts w:ascii="Calibri" w:hAnsi="Calibri" w:eastAsia="Calibri" w:cs="Calibri"/>
          <w:b w:val="1"/>
          <w:bCs w:val="1"/>
          <w:sz w:val="24"/>
          <w:szCs w:val="24"/>
        </w:rPr>
        <w:t>Hoseth</w:t>
      </w:r>
      <w:r w:rsidRPr="3EFD8E10" w:rsidR="0E7D7D07">
        <w:rPr>
          <w:rFonts w:ascii="Calibri" w:hAnsi="Calibri" w:eastAsia="Calibri" w:cs="Calibri"/>
          <w:sz w:val="24"/>
          <w:szCs w:val="24"/>
        </w:rPr>
        <w:t>, Assistant Vice Provost</w:t>
      </w:r>
      <w:r w:rsidRPr="3EFD8E10" w:rsidR="1651A0C8">
        <w:rPr>
          <w:rFonts w:ascii="Calibri" w:hAnsi="Calibri" w:eastAsia="Calibri" w:cs="Calibri"/>
          <w:sz w:val="24"/>
          <w:szCs w:val="24"/>
        </w:rPr>
        <w:t xml:space="preserve"> of </w:t>
      </w:r>
      <w:r w:rsidRPr="3EFD8E10" w:rsidR="0E7D7D07">
        <w:rPr>
          <w:rFonts w:ascii="Calibri" w:hAnsi="Calibri" w:eastAsia="Calibri" w:cs="Calibri"/>
          <w:sz w:val="24"/>
          <w:szCs w:val="24"/>
        </w:rPr>
        <w:t>International Affairs</w:t>
      </w:r>
      <w:r w:rsidRPr="3EFD8E10" w:rsidR="0129D833">
        <w:rPr>
          <w:rFonts w:ascii="Calibri" w:hAnsi="Calibri" w:eastAsia="Calibri" w:cs="Calibri"/>
          <w:sz w:val="24"/>
          <w:szCs w:val="24"/>
        </w:rPr>
        <w:t xml:space="preserve"> for </w:t>
      </w:r>
      <w:r w:rsidRPr="3EFD8E10" w:rsidR="0E7D7D07">
        <w:rPr>
          <w:rFonts w:ascii="Calibri" w:hAnsi="Calibri" w:eastAsia="Calibri" w:cs="Calibri"/>
          <w:sz w:val="24"/>
          <w:szCs w:val="24"/>
        </w:rPr>
        <w:t>Colorado State University</w:t>
      </w:r>
    </w:p>
    <w:p w:rsidRPr="00115833" w:rsidR="002E19D7" w:rsidP="3EFD8E10" w:rsidRDefault="0E7D7D07" w14:paraId="0BB93D2A" w14:textId="4BC0150F">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 xml:space="preserve">Greg </w:t>
      </w:r>
      <w:r w:rsidRPr="3EFD8E10" w:rsidR="0E7D7D07">
        <w:rPr>
          <w:rFonts w:ascii="Calibri" w:hAnsi="Calibri" w:eastAsia="Calibri" w:cs="Calibri"/>
          <w:b w:val="1"/>
          <w:bCs w:val="1"/>
          <w:sz w:val="24"/>
          <w:szCs w:val="24"/>
        </w:rPr>
        <w:t>Wymer</w:t>
      </w:r>
      <w:r w:rsidRPr="3EFD8E10" w:rsidR="0E7D7D07">
        <w:rPr>
          <w:rFonts w:ascii="Calibri" w:hAnsi="Calibri" w:eastAsia="Calibri" w:cs="Calibri"/>
          <w:sz w:val="24"/>
          <w:szCs w:val="24"/>
        </w:rPr>
        <w:t>, Director</w:t>
      </w:r>
      <w:r w:rsidRPr="3EFD8E10" w:rsidR="6EE37341">
        <w:rPr>
          <w:rFonts w:ascii="Calibri" w:hAnsi="Calibri" w:eastAsia="Calibri" w:cs="Calibri"/>
          <w:sz w:val="24"/>
          <w:szCs w:val="24"/>
        </w:rPr>
        <w:t xml:space="preserve"> of </w:t>
      </w:r>
      <w:r w:rsidRPr="3EFD8E10" w:rsidR="0E7D7D07">
        <w:rPr>
          <w:rFonts w:ascii="Calibri" w:hAnsi="Calibri" w:eastAsia="Calibri" w:cs="Calibri"/>
          <w:sz w:val="24"/>
          <w:szCs w:val="24"/>
        </w:rPr>
        <w:t>International Student Scholars and Services</w:t>
      </w:r>
    </w:p>
    <w:p w:rsidRPr="00115833" w:rsidR="002E19D7" w:rsidP="3EFD8E10" w:rsidRDefault="0E7D7D07" w14:paraId="63D17C72" w14:textId="25CDF8EE">
      <w:pPr>
        <w:pBdr>
          <w:bottom w:val="single" w:color="FF000000" w:sz="12" w:space="1"/>
        </w:pBdr>
        <w:rPr>
          <w:rFonts w:ascii="Calibri" w:hAnsi="Calibri" w:eastAsia="Calibri" w:cs="Calibri"/>
          <w:b w:val="1"/>
          <w:bCs w:val="1"/>
          <w:sz w:val="24"/>
          <w:szCs w:val="24"/>
        </w:rPr>
      </w:pPr>
      <w:r w:rsidRPr="3EFD8E10" w:rsidR="0E7D7D07">
        <w:rPr>
          <w:rFonts w:ascii="Calibri" w:hAnsi="Calibri" w:eastAsia="Calibri" w:cs="Calibri"/>
          <w:b w:val="1"/>
          <w:bCs w:val="1"/>
          <w:sz w:val="24"/>
          <w:szCs w:val="24"/>
        </w:rPr>
        <w:t>Mary Ann Lucero</w:t>
      </w:r>
      <w:r w:rsidRPr="3EFD8E10" w:rsidR="0E7D7D07">
        <w:rPr>
          <w:rFonts w:ascii="Calibri" w:hAnsi="Calibri" w:eastAsia="Calibri" w:cs="Calibri"/>
          <w:sz w:val="24"/>
          <w:szCs w:val="24"/>
        </w:rPr>
        <w:t>, Executive Director</w:t>
      </w:r>
      <w:r w:rsidRPr="3EFD8E10" w:rsidR="5D3E8E12">
        <w:rPr>
          <w:rFonts w:ascii="Calibri" w:hAnsi="Calibri" w:eastAsia="Calibri" w:cs="Calibri"/>
          <w:sz w:val="24"/>
          <w:szCs w:val="24"/>
        </w:rPr>
        <w:t xml:space="preserve"> of the </w:t>
      </w:r>
      <w:r w:rsidRPr="3EFD8E10" w:rsidR="0E7D7D07">
        <w:rPr>
          <w:rFonts w:ascii="Calibri" w:hAnsi="Calibri" w:eastAsia="Calibri" w:cs="Calibri"/>
          <w:sz w:val="24"/>
          <w:szCs w:val="24"/>
        </w:rPr>
        <w:t>Academic Advancement Cente</w:t>
      </w:r>
      <w:r w:rsidRPr="3EFD8E10" w:rsidR="1397C68B">
        <w:rPr>
          <w:rFonts w:ascii="Calibri" w:hAnsi="Calibri" w:eastAsia="Calibri" w:cs="Calibri"/>
          <w:sz w:val="24"/>
          <w:szCs w:val="24"/>
        </w:rPr>
        <w:t xml:space="preserve">r </w:t>
      </w:r>
    </w:p>
    <w:p w:rsidRPr="00115833" w:rsidR="002E19D7" w:rsidP="3EFD8E10" w:rsidRDefault="0E7D7D07" w14:paraId="2B3AB84E" w14:textId="7A9C463A">
      <w:pPr>
        <w:pBdr>
          <w:bottom w:val="single" w:color="FF000000" w:sz="12" w:space="1"/>
        </w:pBdr>
        <w:rPr>
          <w:rFonts w:ascii="Calibri" w:hAnsi="Calibri" w:eastAsia="Calibri" w:cs="Calibri"/>
          <w:sz w:val="24"/>
          <w:szCs w:val="24"/>
        </w:rPr>
      </w:pPr>
      <w:r w:rsidRPr="3EFD8E10" w:rsidR="0E7D7D07">
        <w:rPr>
          <w:rFonts w:ascii="Calibri" w:hAnsi="Calibri" w:eastAsia="Calibri" w:cs="Calibri"/>
          <w:b w:val="1"/>
          <w:bCs w:val="1"/>
          <w:sz w:val="24"/>
          <w:szCs w:val="24"/>
        </w:rPr>
        <w:t>Elizabeth Sink</w:t>
      </w:r>
      <w:r w:rsidRPr="3EFD8E10" w:rsidR="0E7D7D07">
        <w:rPr>
          <w:rFonts w:ascii="Calibri" w:hAnsi="Calibri" w:eastAsia="Calibri" w:cs="Calibri"/>
          <w:sz w:val="24"/>
          <w:szCs w:val="24"/>
        </w:rPr>
        <w:t>, Lead</w:t>
      </w:r>
      <w:r w:rsidRPr="3EFD8E10" w:rsidR="144A44BB">
        <w:rPr>
          <w:rFonts w:ascii="Calibri" w:hAnsi="Calibri" w:eastAsia="Calibri" w:cs="Calibri"/>
          <w:sz w:val="24"/>
          <w:szCs w:val="24"/>
        </w:rPr>
        <w:t xml:space="preserve"> of </w:t>
      </w:r>
      <w:r w:rsidRPr="3EFD8E10" w:rsidR="0E7D7D07">
        <w:rPr>
          <w:rFonts w:ascii="Calibri" w:hAnsi="Calibri" w:eastAsia="Calibri" w:cs="Calibri"/>
          <w:sz w:val="24"/>
          <w:szCs w:val="24"/>
        </w:rPr>
        <w:t>Multifaith</w:t>
      </w:r>
      <w:r w:rsidRPr="3EFD8E10" w:rsidR="0E7D7D07">
        <w:rPr>
          <w:rFonts w:ascii="Calibri" w:hAnsi="Calibri" w:eastAsia="Calibri" w:cs="Calibri"/>
          <w:sz w:val="24"/>
          <w:szCs w:val="24"/>
        </w:rPr>
        <w:t xml:space="preserve"> and Belief Initiatives</w:t>
      </w:r>
    </w:p>
    <w:p w:rsidRPr="00115833" w:rsidR="002E19D7" w:rsidP="3EFD8E10" w:rsidRDefault="30A85C03" w14:paraId="1382341C" w14:textId="327BEA99">
      <w:pPr>
        <w:pBdr>
          <w:bottom w:val="single" w:color="FF000000" w:sz="12" w:space="1"/>
        </w:pBdr>
        <w:rPr>
          <w:rFonts w:ascii="Calibri" w:hAnsi="Calibri" w:eastAsia="Calibri" w:cs="Calibri"/>
          <w:sz w:val="24"/>
          <w:szCs w:val="24"/>
        </w:rPr>
      </w:pPr>
      <w:r w:rsidRPr="3EFD8E10" w:rsidR="30A85C03">
        <w:rPr>
          <w:rFonts w:ascii="Calibri" w:hAnsi="Calibri" w:eastAsia="Calibri" w:cs="Calibri"/>
          <w:b w:val="1"/>
          <w:bCs w:val="1"/>
          <w:sz w:val="24"/>
          <w:szCs w:val="24"/>
        </w:rPr>
        <w:t xml:space="preserve">Gaurav </w:t>
      </w:r>
      <w:r w:rsidRPr="3EFD8E10" w:rsidR="30A85C03">
        <w:rPr>
          <w:rFonts w:ascii="Calibri" w:hAnsi="Calibri" w:eastAsia="Calibri" w:cs="Calibri"/>
          <w:b w:val="1"/>
          <w:bCs w:val="1"/>
          <w:sz w:val="24"/>
          <w:szCs w:val="24"/>
        </w:rPr>
        <w:t>Harshe</w:t>
      </w:r>
      <w:r w:rsidRPr="3EFD8E10" w:rsidR="48F9F060">
        <w:rPr>
          <w:rFonts w:ascii="Calibri" w:hAnsi="Calibri" w:eastAsia="Calibri" w:cs="Calibri"/>
          <w:b w:val="1"/>
          <w:bCs w:val="1"/>
          <w:sz w:val="24"/>
          <w:szCs w:val="24"/>
        </w:rPr>
        <w:t>,</w:t>
      </w:r>
      <w:r w:rsidRPr="3EFD8E10" w:rsidR="30AF886F">
        <w:rPr>
          <w:rFonts w:ascii="Calibri" w:hAnsi="Calibri" w:eastAsia="Calibri" w:cs="Calibri"/>
          <w:b w:val="1"/>
          <w:bCs w:val="1"/>
          <w:sz w:val="24"/>
          <w:szCs w:val="24"/>
        </w:rPr>
        <w:t xml:space="preserve"> </w:t>
      </w:r>
      <w:r w:rsidRPr="3EFD8E10" w:rsidR="149915BD">
        <w:rPr>
          <w:rFonts w:ascii="Calibri" w:hAnsi="Calibri" w:eastAsia="Calibri" w:cs="Calibri"/>
          <w:sz w:val="24"/>
          <w:szCs w:val="24"/>
        </w:rPr>
        <w:t xml:space="preserve">Interim </w:t>
      </w:r>
      <w:r w:rsidRPr="3EFD8E10" w:rsidR="515AA1AC">
        <w:rPr>
          <w:rFonts w:ascii="Calibri" w:hAnsi="Calibri" w:eastAsia="Calibri" w:cs="Calibri"/>
          <w:sz w:val="24"/>
          <w:szCs w:val="24"/>
        </w:rPr>
        <w:t>D</w:t>
      </w:r>
      <w:r w:rsidRPr="3EFD8E10" w:rsidR="149915BD">
        <w:rPr>
          <w:rFonts w:ascii="Calibri" w:hAnsi="Calibri" w:eastAsia="Calibri" w:cs="Calibri"/>
          <w:sz w:val="24"/>
          <w:szCs w:val="24"/>
        </w:rPr>
        <w:t>i</w:t>
      </w:r>
      <w:r w:rsidRPr="3EFD8E10" w:rsidR="002E19D7">
        <w:rPr>
          <w:rFonts w:ascii="Calibri" w:hAnsi="Calibri" w:eastAsia="Calibri" w:cs="Calibri"/>
          <w:sz w:val="24"/>
          <w:szCs w:val="24"/>
        </w:rPr>
        <w:t>rector of the Asian Pacific American Cultural Center</w:t>
      </w:r>
    </w:p>
    <w:bookmarkEnd w:id="4"/>
    <w:p w:rsidRPr="00115833" w:rsidR="00B130AB" w:rsidP="3EFD8E10" w:rsidRDefault="3E124EFA" w14:paraId="7F5AAE6F" w14:textId="0DB057D1">
      <w:pPr>
        <w:pBdr>
          <w:bottom w:val="single" w:color="000000" w:sz="12" w:space="1"/>
        </w:pBdr>
        <w:rPr>
          <w:rFonts w:ascii="Calibri" w:hAnsi="Calibri" w:eastAsia="Calibri" w:cs="Calibri"/>
          <w:sz w:val="24"/>
          <w:szCs w:val="24"/>
        </w:rPr>
      </w:pPr>
      <w:r w:rsidRPr="3EFD8E10" w:rsidR="3E124EFA">
        <w:rPr>
          <w:rFonts w:ascii="Calibri" w:hAnsi="Calibri" w:eastAsia="Calibri" w:cs="Calibri"/>
          <w:b w:val="1"/>
          <w:bCs w:val="1"/>
          <w:sz w:val="24"/>
          <w:szCs w:val="24"/>
        </w:rPr>
        <w:t>John Miller IV</w:t>
      </w:r>
      <w:r w:rsidRPr="3EFD8E10" w:rsidR="00F571D3">
        <w:rPr>
          <w:rFonts w:ascii="Calibri" w:hAnsi="Calibri" w:eastAsia="Calibri" w:cs="Calibri"/>
          <w:sz w:val="24"/>
          <w:szCs w:val="24"/>
        </w:rPr>
        <w:t xml:space="preserve">, Director, Black/African American Cultural Center </w:t>
      </w:r>
    </w:p>
    <w:p w:rsidRPr="00115833" w:rsidR="00B130AB" w:rsidP="3EFD8E10" w:rsidRDefault="00642A95" w14:paraId="5AFD36FB" w14:textId="39BD3B85">
      <w:pPr>
        <w:pBdr>
          <w:bottom w:val="single" w:color="000000" w:sz="12" w:space="1"/>
        </w:pBdr>
        <w:rPr>
          <w:rFonts w:ascii="Calibri" w:hAnsi="Calibri" w:eastAsia="Calibri" w:cs="Calibri"/>
          <w:sz w:val="24"/>
          <w:szCs w:val="24"/>
        </w:rPr>
      </w:pPr>
      <w:r w:rsidRPr="3EFD8E10" w:rsidR="00642A95">
        <w:rPr>
          <w:rFonts w:ascii="Calibri" w:hAnsi="Calibri" w:eastAsia="Calibri" w:cs="Calibri"/>
          <w:b w:val="1"/>
          <w:bCs w:val="1"/>
          <w:sz w:val="24"/>
          <w:szCs w:val="24"/>
        </w:rPr>
        <w:t xml:space="preserve">Aaron Escobedo </w:t>
      </w:r>
      <w:r w:rsidRPr="3EFD8E10" w:rsidR="00642A95">
        <w:rPr>
          <w:rFonts w:ascii="Calibri" w:hAnsi="Calibri" w:eastAsia="Calibri" w:cs="Calibri"/>
          <w:b w:val="1"/>
          <w:bCs w:val="1"/>
          <w:sz w:val="24"/>
          <w:szCs w:val="24"/>
        </w:rPr>
        <w:t>Garmon</w:t>
      </w:r>
      <w:r w:rsidRPr="3EFD8E10" w:rsidR="002E19D7">
        <w:rPr>
          <w:rFonts w:ascii="Calibri" w:hAnsi="Calibri" w:eastAsia="Calibri" w:cs="Calibri"/>
          <w:sz w:val="24"/>
          <w:szCs w:val="24"/>
        </w:rPr>
        <w:t>, Director of El Centro</w:t>
      </w:r>
    </w:p>
    <w:p w:rsidRPr="00115833" w:rsidR="00B130AB" w:rsidP="3EFD8E10" w:rsidRDefault="002E19D7" w14:paraId="1E3AEA38" w14:textId="072E9357">
      <w:pPr>
        <w:pBdr>
          <w:bottom w:val="single" w:color="000000" w:sz="12" w:space="1"/>
        </w:pBdr>
        <w:rPr>
          <w:rFonts w:ascii="Calibri" w:hAnsi="Calibri" w:eastAsia="Calibri" w:cs="Calibri"/>
          <w:sz w:val="24"/>
          <w:szCs w:val="24"/>
        </w:rPr>
      </w:pPr>
      <w:r w:rsidRPr="3EFD8E10" w:rsidR="002E19D7">
        <w:rPr>
          <w:rFonts w:ascii="Calibri" w:hAnsi="Calibri" w:eastAsia="Calibri" w:cs="Calibri"/>
          <w:b w:val="1"/>
          <w:bCs w:val="1"/>
          <w:sz w:val="24"/>
          <w:szCs w:val="24"/>
        </w:rPr>
        <w:t>Maggie Hendrickson</w:t>
      </w:r>
      <w:r w:rsidRPr="3EFD8E10" w:rsidR="002E19D7">
        <w:rPr>
          <w:rFonts w:ascii="Calibri" w:hAnsi="Calibri" w:eastAsia="Calibri" w:cs="Calibri"/>
          <w:sz w:val="24"/>
          <w:szCs w:val="24"/>
        </w:rPr>
        <w:t>, Director of the Pride Resource Center</w:t>
      </w:r>
    </w:p>
    <w:p w:rsidRPr="00115833" w:rsidR="00B130AB" w:rsidP="3EFD8E10" w:rsidRDefault="002E19D7" w14:paraId="5F2AAABA" w14:textId="213B3D81">
      <w:pPr>
        <w:pBdr>
          <w:bottom w:val="single" w:color="000000" w:sz="12" w:space="1"/>
        </w:pBdr>
        <w:rPr>
          <w:rFonts w:ascii="Calibri" w:hAnsi="Calibri" w:eastAsia="Calibri" w:cs="Calibri"/>
          <w:sz w:val="24"/>
          <w:szCs w:val="24"/>
        </w:rPr>
      </w:pPr>
      <w:r w:rsidRPr="3EFD8E10" w:rsidR="002E19D7">
        <w:rPr>
          <w:rFonts w:ascii="Calibri" w:hAnsi="Calibri" w:eastAsia="Calibri" w:cs="Calibri"/>
          <w:b w:val="1"/>
          <w:bCs w:val="1"/>
          <w:sz w:val="24"/>
          <w:szCs w:val="24"/>
        </w:rPr>
        <w:t>Tyrone Smith</w:t>
      </w:r>
      <w:r w:rsidRPr="3EFD8E10" w:rsidR="002E19D7">
        <w:rPr>
          <w:rFonts w:ascii="Calibri" w:hAnsi="Calibri" w:eastAsia="Calibri" w:cs="Calibri"/>
          <w:sz w:val="24"/>
          <w:szCs w:val="24"/>
        </w:rPr>
        <w:t>, Director of the Native American Cultural Center</w:t>
      </w:r>
    </w:p>
    <w:p w:rsidRPr="00115833" w:rsidR="00B130AB" w:rsidP="3EFD8E10" w:rsidRDefault="41CFCA49" w14:paraId="423921E5" w14:textId="71D5274F">
      <w:pPr>
        <w:pBdr>
          <w:bottom w:val="single" w:color="000000" w:sz="12" w:space="1"/>
        </w:pBdr>
        <w:rPr>
          <w:rFonts w:ascii="Calibri" w:hAnsi="Calibri" w:eastAsia="Calibri" w:cs="Calibri"/>
          <w:sz w:val="24"/>
          <w:szCs w:val="24"/>
        </w:rPr>
      </w:pPr>
      <w:r w:rsidRPr="3EFD8E10" w:rsidR="41CFCA49">
        <w:rPr>
          <w:rFonts w:ascii="Calibri" w:hAnsi="Calibri" w:eastAsia="Calibri" w:cs="Calibri"/>
          <w:b w:val="1"/>
          <w:bCs w:val="1"/>
          <w:sz w:val="24"/>
          <w:szCs w:val="24"/>
        </w:rPr>
        <w:t>Imani Lindberg</w:t>
      </w:r>
      <w:r w:rsidRPr="3EFD8E10" w:rsidR="41CFCA49">
        <w:rPr>
          <w:rFonts w:ascii="Calibri" w:hAnsi="Calibri" w:eastAsia="Calibri" w:cs="Calibri"/>
          <w:sz w:val="24"/>
          <w:szCs w:val="24"/>
        </w:rPr>
        <w:t>, Interim Director of the Survivor Advocacy &amp; Foundational Education Center</w:t>
      </w:r>
    </w:p>
    <w:p w:rsidRPr="00115833" w:rsidR="00B130AB" w:rsidP="3EFD8E10" w:rsidRDefault="002E19D7" w14:paraId="62C58869" w14:textId="1B769E7A">
      <w:pPr>
        <w:pBdr>
          <w:bottom w:val="single" w:color="000000" w:sz="12" w:space="1"/>
        </w:pBdr>
        <w:rPr>
          <w:rFonts w:ascii="Calibri" w:hAnsi="Calibri" w:eastAsia="Calibri" w:cs="Calibri"/>
          <w:sz w:val="24"/>
          <w:szCs w:val="24"/>
        </w:rPr>
      </w:pPr>
      <w:r w:rsidRPr="3EFD8E10" w:rsidR="002E19D7">
        <w:rPr>
          <w:rFonts w:ascii="Calibri" w:hAnsi="Calibri" w:eastAsia="Calibri" w:cs="Calibri"/>
          <w:b w:val="1"/>
          <w:bCs w:val="1"/>
          <w:sz w:val="24"/>
          <w:szCs w:val="24"/>
        </w:rPr>
        <w:t>Justin Dove</w:t>
      </w:r>
      <w:r w:rsidRPr="3EFD8E10" w:rsidR="002E19D7">
        <w:rPr>
          <w:rFonts w:ascii="Calibri" w:hAnsi="Calibri" w:eastAsia="Calibri" w:cs="Calibri"/>
          <w:sz w:val="24"/>
          <w:szCs w:val="24"/>
        </w:rPr>
        <w:t>, Director of the Student Disability Center</w:t>
      </w:r>
    </w:p>
    <w:p w:rsidR="0C58081E" w:rsidP="3EFD8E10" w:rsidRDefault="0C58081E" w14:paraId="51E4D30B" w14:textId="0A69A4C1">
      <w:pPr>
        <w:pBdr>
          <w:bottom w:val="single" w:color="000000" w:sz="12" w:space="1"/>
        </w:pBdr>
        <w:rPr>
          <w:rFonts w:ascii="Calibri" w:hAnsi="Calibri" w:eastAsia="Calibri" w:cs="Calibri"/>
          <w:sz w:val="24"/>
          <w:szCs w:val="24"/>
        </w:rPr>
      </w:pPr>
      <w:r w:rsidRPr="3EFD8E10" w:rsidR="0C58081E">
        <w:rPr>
          <w:rFonts w:ascii="Calibri" w:hAnsi="Calibri" w:eastAsia="Calibri" w:cs="Calibri"/>
          <w:b w:val="1"/>
          <w:bCs w:val="1"/>
          <w:sz w:val="24"/>
          <w:szCs w:val="24"/>
        </w:rPr>
        <w:t>Amy Taylor</w:t>
      </w:r>
      <w:r w:rsidRPr="3EFD8E10" w:rsidR="0C58081E">
        <w:rPr>
          <w:rFonts w:ascii="Calibri" w:hAnsi="Calibri" w:eastAsia="Calibri" w:cs="Calibri"/>
          <w:sz w:val="24"/>
          <w:szCs w:val="24"/>
        </w:rPr>
        <w:t>, Senior Director of the Accessibility Center</w:t>
      </w:r>
    </w:p>
    <w:p w:rsidRPr="00115833" w:rsidR="00235D1B" w:rsidP="3EFD8E10" w:rsidRDefault="00235D1B" w14:paraId="02969D25" w14:textId="1DF9DBF6">
      <w:pPr>
        <w:pBdr>
          <w:top w:val="none" w:color="FF000000" w:sz="0" w:space="0"/>
        </w:pBdr>
        <w:rPr>
          <w:rFonts w:ascii="Calibri" w:hAnsi="Calibri" w:eastAsia="Calibri" w:cs="Calibri"/>
          <w:sz w:val="24"/>
          <w:szCs w:val="24"/>
        </w:rPr>
      </w:pPr>
    </w:p>
    <w:p w:rsidRPr="00115833" w:rsidR="008D6D66" w:rsidP="3EFD8E10" w:rsidRDefault="008D6D66" w14:paraId="1578308E" w14:textId="6C187591">
      <w:pPr>
        <w:pBdr>
          <w:top w:val="none" w:color="FF000000" w:sz="0" w:space="0"/>
        </w:pBdr>
        <w:jc w:val="center"/>
        <w:rPr>
          <w:rFonts w:ascii="Calibri" w:hAnsi="Calibri" w:eastAsia="Calibri" w:cs="Calibri"/>
          <w:b w:val="1"/>
          <w:bCs w:val="1"/>
          <w:sz w:val="24"/>
          <w:szCs w:val="24"/>
        </w:rPr>
      </w:pPr>
      <w:r w:rsidRPr="3EFD8E10" w:rsidR="008D6D66">
        <w:rPr>
          <w:rFonts w:ascii="Calibri" w:hAnsi="Calibri" w:eastAsia="Calibri" w:cs="Calibri"/>
          <w:b w:val="1"/>
          <w:bCs w:val="1"/>
          <w:sz w:val="24"/>
          <w:szCs w:val="24"/>
        </w:rPr>
        <w:t xml:space="preserve">ARCHIVE </w:t>
      </w:r>
      <w:r w:rsidRPr="3EFD8E10" w:rsidR="000A49C5">
        <w:rPr>
          <w:rFonts w:ascii="Calibri" w:hAnsi="Calibri" w:eastAsia="Calibri" w:cs="Calibri"/>
          <w:b w:val="1"/>
          <w:bCs w:val="1"/>
          <w:sz w:val="24"/>
          <w:szCs w:val="24"/>
        </w:rPr>
        <w:t>INFO</w:t>
      </w:r>
      <w:r w:rsidRPr="3EFD8E10" w:rsidR="008D6D66">
        <w:rPr>
          <w:rFonts w:ascii="Calibri" w:hAnsi="Calibri" w:eastAsia="Calibri" w:cs="Calibri"/>
          <w:b w:val="1"/>
          <w:bCs w:val="1"/>
          <w:sz w:val="24"/>
          <w:szCs w:val="24"/>
        </w:rPr>
        <w:t xml:space="preserve"> [Parliamentarian Use Only]</w:t>
      </w:r>
    </w:p>
    <w:p w:rsidRPr="00115833" w:rsidR="008D6D66" w:rsidP="3EFD8E10" w:rsidRDefault="008D6D66" w14:paraId="6A264315" w14:textId="77777777">
      <w:pPr>
        <w:pBdr>
          <w:top w:val="none" w:color="FF000000" w:sz="0" w:space="0"/>
        </w:pBdr>
        <w:rPr>
          <w:rFonts w:ascii="Calibri" w:hAnsi="Calibri" w:eastAsia="Calibri" w:cs="Calibri"/>
          <w:sz w:val="24"/>
          <w:szCs w:val="24"/>
        </w:rPr>
      </w:pPr>
    </w:p>
    <w:p w:rsidRPr="00115833" w:rsidR="00EB3C99" w:rsidP="3EFD8E10" w:rsidRDefault="00EB3C99" w14:paraId="0A29C389" w14:textId="22794618">
      <w:pPr>
        <w:rPr>
          <w:rFonts w:ascii="Calibri" w:hAnsi="Calibri" w:eastAsia="Calibri" w:cs="Calibri"/>
          <w:b w:val="1"/>
          <w:bCs w:val="1"/>
          <w:sz w:val="24"/>
          <w:szCs w:val="24"/>
        </w:rPr>
      </w:pPr>
      <w:r w:rsidRPr="3EFD8E10" w:rsidR="00EB3C99">
        <w:rPr>
          <w:rFonts w:ascii="Calibri" w:hAnsi="Calibri" w:eastAsia="Calibri" w:cs="Calibri"/>
          <w:b w:val="1"/>
          <w:bCs w:val="1"/>
          <w:sz w:val="24"/>
          <w:szCs w:val="24"/>
        </w:rPr>
        <w:t xml:space="preserve">INTRODUCTION DATE/SESSION: </w:t>
      </w:r>
      <w:r>
        <w:tab/>
      </w:r>
      <w:r>
        <w:tab/>
      </w:r>
      <w:r>
        <w:tab/>
      </w:r>
      <w:r>
        <w:tab/>
      </w:r>
      <w:r>
        <w:tab/>
      </w:r>
      <w:r>
        <w:tab/>
      </w:r>
      <w:r w:rsidRPr="3EFD8E10" w:rsidR="00EB3C99">
        <w:rPr>
          <w:rFonts w:ascii="Calibri" w:hAnsi="Calibri" w:eastAsia="Calibri" w:cs="Calibri"/>
          <w:b w:val="1"/>
          <w:bCs w:val="1"/>
          <w:sz w:val="24"/>
          <w:szCs w:val="24"/>
        </w:rPr>
        <w:t>ARCHIVE DATE:</w:t>
      </w:r>
    </w:p>
    <w:p w:rsidRPr="00115833" w:rsidR="00A5413C" w:rsidP="3EFD8E10" w:rsidRDefault="00A5413C" w14:paraId="569942BC" w14:textId="77777777">
      <w:pPr>
        <w:rPr>
          <w:rFonts w:ascii="Calibri" w:hAnsi="Calibri" w:eastAsia="Calibri" w:cs="Calibri"/>
          <w:b w:val="1"/>
          <w:bCs w:val="1"/>
          <w:sz w:val="24"/>
          <w:szCs w:val="24"/>
        </w:rPr>
      </w:pPr>
    </w:p>
    <w:p w:rsidRPr="00115833" w:rsidR="00A5413C" w:rsidP="3EFD8E10" w:rsidRDefault="00A5413C" w14:paraId="7567284B" w14:textId="77777777">
      <w:pPr>
        <w:rPr>
          <w:rFonts w:ascii="Calibri" w:hAnsi="Calibri" w:eastAsia="Calibri" w:cs="Calibri"/>
          <w:b w:val="1"/>
          <w:bCs w:val="1"/>
          <w:sz w:val="24"/>
          <w:szCs w:val="24"/>
        </w:rPr>
      </w:pPr>
    </w:p>
    <w:p w:rsidRPr="00115833" w:rsidR="00A5413C" w:rsidP="3EFD8E10" w:rsidRDefault="00A5413C" w14:paraId="38B4B338" w14:textId="77777777">
      <w:pPr>
        <w:rPr>
          <w:rFonts w:ascii="Calibri" w:hAnsi="Calibri" w:eastAsia="Calibri" w:cs="Calibri"/>
          <w:b w:val="1"/>
          <w:bCs w:val="1"/>
          <w:sz w:val="24"/>
          <w:szCs w:val="24"/>
        </w:rPr>
      </w:pPr>
    </w:p>
    <w:p w:rsidRPr="00115833" w:rsidR="00A5413C" w:rsidP="3EFD8E10" w:rsidRDefault="00A5413C" w14:paraId="1055384C" w14:textId="77777777">
      <w:pPr>
        <w:rPr>
          <w:rFonts w:ascii="Calibri" w:hAnsi="Calibri" w:eastAsia="Calibri" w:cs="Calibri"/>
          <w:b w:val="1"/>
          <w:bCs w:val="1"/>
          <w:sz w:val="24"/>
          <w:szCs w:val="24"/>
        </w:rPr>
      </w:pPr>
    </w:p>
    <w:p w:rsidRPr="00115833" w:rsidR="00EB3C99" w:rsidP="3EFD8E10" w:rsidRDefault="00EB3C99" w14:paraId="76DC44EA" w14:textId="72852946">
      <w:pPr>
        <w:rPr>
          <w:rFonts w:ascii="Calibri" w:hAnsi="Calibri" w:eastAsia="Calibri" w:cs="Calibri"/>
          <w:b w:val="1"/>
          <w:bCs w:val="1"/>
          <w:sz w:val="24"/>
          <w:szCs w:val="24"/>
        </w:rPr>
      </w:pPr>
      <w:r w:rsidRPr="3EFD8E10" w:rsidR="00EB3C99">
        <w:rPr>
          <w:rFonts w:ascii="Calibri" w:hAnsi="Calibri" w:eastAsia="Calibri" w:cs="Calibri"/>
          <w:b w:val="1"/>
          <w:bCs w:val="1"/>
          <w:sz w:val="24"/>
          <w:szCs w:val="24"/>
        </w:rPr>
        <w:t xml:space="preserve">COMMITTEE’S REVIEWED:  </w:t>
      </w:r>
      <w:r>
        <w:tab/>
      </w:r>
      <w:r>
        <w:tab/>
      </w:r>
      <w:r>
        <w:tab/>
      </w:r>
      <w:r>
        <w:tab/>
      </w:r>
      <w:r>
        <w:tab/>
      </w:r>
      <w:r>
        <w:tab/>
      </w:r>
      <w:r>
        <w:tab/>
      </w:r>
      <w:r w:rsidRPr="3EFD8E10" w:rsidR="00EB3C99">
        <w:rPr>
          <w:rFonts w:ascii="Calibri" w:hAnsi="Calibri" w:eastAsia="Calibri" w:cs="Calibri"/>
          <w:b w:val="1"/>
          <w:bCs w:val="1"/>
          <w:sz w:val="24"/>
          <w:szCs w:val="24"/>
        </w:rPr>
        <w:t>MONETARY</w:t>
      </w:r>
      <w:r w:rsidRPr="3EFD8E10" w:rsidR="00EB3C99">
        <w:rPr>
          <w:rFonts w:ascii="Calibri" w:hAnsi="Calibri" w:eastAsia="Calibri" w:cs="Calibri"/>
          <w:b w:val="1"/>
          <w:bCs w:val="1"/>
          <w:sz w:val="24"/>
          <w:szCs w:val="24"/>
        </w:rPr>
        <w:t xml:space="preserve">?  </w:t>
      </w:r>
      <w:r w:rsidRPr="3EFD8E10" w:rsidR="00EB3C99">
        <w:rPr>
          <w:rFonts w:ascii="Calibri" w:hAnsi="Calibri" w:eastAsia="Calibri" w:cs="Calibri"/>
          <w:b w:val="1"/>
          <w:bCs w:val="1"/>
          <w:sz w:val="24"/>
          <w:szCs w:val="24"/>
        </w:rPr>
        <w:t>Y/N</w:t>
      </w:r>
    </w:p>
    <w:sectPr w:rsidRPr="00115833" w:rsidR="00EB3C99" w:rsidSect="00FA0029">
      <w:headerReference w:type="default" r:id="rId14"/>
      <w:footerReference w:type="default" r:id="rId15"/>
      <w:headerReference w:type="first" r:id="rId16"/>
      <w:footerReference w:type="first" r:id="rId17"/>
      <w:type w:val="continuous"/>
      <w:pgSz w:w="12240" w:h="15840" w:orient="portrait"/>
      <w:pgMar w:top="1440" w:right="1440" w:bottom="1440" w:left="1440" w:header="720" w:footer="720" w:gutter="0"/>
      <w:cols w:space="720"/>
      <w:docGrid w:linePitch="326"/>
    </w:sectPr>
  </w:body>
</w:document>
</file>

<file path=word/comments.xml><?xml version="1.0" encoding="utf-8"?>
<w:comments xmlns:w14="http://schemas.microsoft.com/office/word/2010/wordml" xmlns:w="http://schemas.openxmlformats.org/wordprocessingml/2006/main">
  <w:comment xmlns:w="http://schemas.openxmlformats.org/wordprocessingml/2006/main" w:initials="GU" w:author="Guest User" w:date="2026-02-18T15:34:05" w:id="1637635481">
    <w:p xmlns:w14="http://schemas.microsoft.com/office/word/2010/wordml" xmlns:w="http://schemas.openxmlformats.org/wordprocessingml/2006/main" w:rsidR="3E434CD3" w:rsidRDefault="2A43725C" w14:paraId="1843E18E" w14:textId="4149A1BF">
      <w:pPr>
        <w:pStyle w:val="CommentText"/>
      </w:pPr>
      <w:r>
        <w:rPr>
          <w:rStyle w:val="CommentReference"/>
        </w:rPr>
        <w:annotationRef/>
      </w:r>
      <w:r w:rsidRPr="1A6D3376" w:rsidR="167C5619">
        <w:t>Is this meant to fund the cabinet through 2027? If not, consider returning the funding on Dec. 31, 2026 or the end of FY27 (June 30, 2027)</w:t>
      </w:r>
    </w:p>
  </w:comment>
</w:comments>
</file>

<file path=word/commentsExtended.xml><?xml version="1.0" encoding="utf-8"?>
<w15:commentsEx xmlns:mc="http://schemas.openxmlformats.org/markup-compatibility/2006" xmlns:w15="http://schemas.microsoft.com/office/word/2012/wordml" mc:Ignorable="w15">
  <w15:commentEx w15:done="0" w15:paraId="1843E18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D6734E" w16cex:dateUtc="2026-02-18T22:34:05.242Z"/>
</w16cex:commentsExtensible>
</file>

<file path=word/commentsIds.xml><?xml version="1.0" encoding="utf-8"?>
<w16cid:commentsIds xmlns:mc="http://schemas.openxmlformats.org/markup-compatibility/2006" xmlns:w16cid="http://schemas.microsoft.com/office/word/2016/wordml/cid" mc:Ignorable="w16cid">
  <w16cid:commentId w16cid:paraId="1843E18E" w16cid:durableId="42D673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2604" w:rsidRDefault="00E72604" w14:paraId="33803F69" w14:textId="77777777">
      <w:r>
        <w:separator/>
      </w:r>
    </w:p>
  </w:endnote>
  <w:endnote w:type="continuationSeparator" w:id="0">
    <w:p w:rsidR="00E72604" w:rsidRDefault="00E72604" w14:paraId="52688766" w14:textId="77777777">
      <w:r>
        <w:continuationSeparator/>
      </w:r>
    </w:p>
  </w:endnote>
  <w:endnote w:type="continuationNotice" w:id="1">
    <w:p w:rsidR="00E72604" w:rsidRDefault="00E72604" w14:paraId="3B1391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Times">
    <w:altName w:val="Times New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A49C5" w:rsidR="008D6D66" w:rsidP="004E2EA7" w:rsidRDefault="00056F19" w14:paraId="70EE7B37" w14:textId="5B6283A1">
    <w:pPr>
      <w:pStyle w:val="Footer"/>
      <w:rPr>
        <w:b/>
        <w:bCs/>
      </w:rPr>
    </w:pPr>
    <w:r w:rsidRPr="00115833">
      <w:rPr>
        <w:rFonts w:ascii="Calibri" w:hAnsi="Calibri" w:cs="Calibri"/>
        <w:noProof/>
      </w:rPr>
      <w:drawing>
        <wp:anchor distT="0" distB="0" distL="114300" distR="114300" simplePos="0" relativeHeight="251658245" behindDoc="0" locked="0" layoutInCell="1" allowOverlap="1" wp14:anchorId="7748D02B" wp14:editId="08E121FC">
          <wp:simplePos x="0" y="0"/>
          <wp:positionH relativeFrom="margin">
            <wp:posOffset>3549650</wp:posOffset>
          </wp:positionH>
          <wp:positionV relativeFrom="margin">
            <wp:posOffset>8371840</wp:posOffset>
          </wp:positionV>
          <wp:extent cx="1729740" cy="320675"/>
          <wp:effectExtent l="0" t="0" r="3810" b="3175"/>
          <wp:wrapSquare wrapText="bothSides"/>
          <wp:docPr id="375178703"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rPr>
          <w:b/>
          <w:bCs/>
        </w:rPr>
        <w:id w:val="464092558"/>
        <w:docPartObj>
          <w:docPartGallery w:val="Page Numbers (Bottom of Page)"/>
          <w:docPartUnique/>
        </w:docPartObj>
      </w:sdtPr>
      <w:sdtContent>
        <w:r w:rsidR="004E2EA7">
          <w:rPr>
            <w:noProof/>
          </w:rPr>
          <mc:AlternateContent>
            <mc:Choice Requires="wps">
              <w:drawing>
                <wp:anchor distT="0" distB="0" distL="114300" distR="114300" simplePos="0" relativeHeight="251658244" behindDoc="0" locked="0" layoutInCell="1" allowOverlap="1" wp14:anchorId="0BC80507" wp14:editId="7A505E7E">
                  <wp:simplePos x="0" y="0"/>
                  <wp:positionH relativeFrom="margin">
                    <wp:align>center</wp:align>
                  </wp:positionH>
                  <wp:positionV relativeFrom="bottomMargin">
                    <wp:align>center</wp:align>
                  </wp:positionV>
                  <wp:extent cx="551815" cy="238760"/>
                  <wp:effectExtent l="19050" t="19050" r="19685" b="18415"/>
                  <wp:wrapNone/>
                  <wp:docPr id="209120085"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E2EA7" w:rsidRDefault="004E2EA7" w14:paraId="23121E6B"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w14:anchorId="5CE840E7">
                <v:shapetype id="_x0000_t185" coordsize="21600,21600" filled="f" o:spt="185" adj="3600" path="m@0,nfqx0@0l0@2qy@0,21600em@1,nfqx21600@0l21600@2qy@1,21600em@0,nsqx0@0l0@2qy@0,21600l@1,21600qx21600@2l21600@0qy@1,xe" w14:anchorId="0BC8050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4" style="position:absolute;margin-left:0;margin-top:0;width:43.45pt;height:18.8pt;z-index:25165824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4E2EA7" w:rsidRDefault="004E2EA7" w14:paraId="2CC2FF43"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4E2EA7">
          <w:rPr>
            <w:noProof/>
          </w:rPr>
          <mc:AlternateContent>
            <mc:Choice Requires="wps">
              <w:drawing>
                <wp:anchor distT="0" distB="0" distL="114300" distR="114300" simplePos="0" relativeHeight="251658243" behindDoc="0" locked="0" layoutInCell="1" allowOverlap="1" wp14:anchorId="1375A39B" wp14:editId="27D5680A">
                  <wp:simplePos x="0" y="0"/>
                  <wp:positionH relativeFrom="margin">
                    <wp:align>center</wp:align>
                  </wp:positionH>
                  <wp:positionV relativeFrom="bottomMargin">
                    <wp:align>center</wp:align>
                  </wp:positionV>
                  <wp:extent cx="5518150" cy="0"/>
                  <wp:effectExtent l="9525" t="9525" r="6350" b="9525"/>
                  <wp:wrapNone/>
                  <wp:docPr id="3880987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720422">
                <v:shapetype id="_x0000_t32" coordsize="21600,21600" o:oned="t" filled="f" o:spt="32" path="m,l21600,21600e" w14:anchorId="1A733F86">
                  <v:path fillok="f" arrowok="t" o:connecttype="none"/>
                  <o:lock v:ext="edit" shapetype="t"/>
                </v:shapetype>
                <v:shape id="Straight Arrow Connector 3"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r w:rsidR="004E2EA7">
          <w:rPr>
            <w:b/>
            <w:bCs/>
          </w:rPr>
          <w:t xml:space="preserve">                     </w:t>
        </w:r>
      </w:sdtContent>
    </w:sdt>
    <w:r w:rsidR="004E2EA7">
      <w:rPr>
        <w:b/>
        <w:bCs/>
      </w:rPr>
      <w:t>Fifty-F</w:t>
    </w:r>
    <w:r w:rsidR="00AF0F57">
      <w:rPr>
        <w:b/>
        <w:bCs/>
      </w:rPr>
      <w:t>ifth</w:t>
    </w:r>
    <w:r w:rsidR="004E2EA7">
      <w:rPr>
        <w:b/>
        <w:bCs/>
      </w:rPr>
      <w:t xml:space="preserve"> Senate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46AC" w:rsidRDefault="00AE46AC" w14:paraId="3615DA0A" w14:textId="09814491">
    <w:pPr>
      <w:pStyle w:val="Footer"/>
    </w:pPr>
    <w:r w:rsidRPr="00115833">
      <w:rPr>
        <w:rFonts w:ascii="Calibri" w:hAnsi="Calibri" w:cs="Calibri"/>
        <w:noProof/>
      </w:rPr>
      <w:drawing>
        <wp:anchor distT="0" distB="0" distL="114300" distR="114300" simplePos="0" relativeHeight="251658242" behindDoc="0" locked="0" layoutInCell="1" allowOverlap="1" wp14:anchorId="3F302201" wp14:editId="51791CCF">
          <wp:simplePos x="0" y="0"/>
          <wp:positionH relativeFrom="margin">
            <wp:posOffset>3606800</wp:posOffset>
          </wp:positionH>
          <wp:positionV relativeFrom="margin">
            <wp:posOffset>8368665</wp:posOffset>
          </wp:positionV>
          <wp:extent cx="1729740" cy="320675"/>
          <wp:effectExtent l="0" t="0" r="3810" b="3175"/>
          <wp:wrapSquare wrapText="bothSides"/>
          <wp:docPr id="1923316326" name="image1.png" descr="A picture containing tex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sign&#10;&#10;Description automatically generated"/>
                  <pic:cNvPicPr preferRelativeResize="0"/>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6001" b="27964"/>
                  <a:stretch/>
                </pic:blipFill>
                <pic:spPr bwMode="auto">
                  <a:xfrm>
                    <a:off x="0" y="0"/>
                    <a:ext cx="1729740" cy="320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Fifty-Fourth Senate of </w:t>
    </w:r>
    <w:sdt>
      <w:sdtPr>
        <w:id w:val="-1162001532"/>
        <w:docPartObj>
          <w:docPartGallery w:val="Page Numbers (Bottom of Page)"/>
          <w:docPartUnique/>
        </w:docPartObj>
      </w:sdtPr>
      <w:sdtContent>
        <w:r>
          <w:rPr>
            <w:noProof/>
          </w:rPr>
          <mc:AlternateContent>
            <mc:Choice Requires="wps">
              <w:drawing>
                <wp:anchor distT="0" distB="0" distL="114300" distR="114300" simplePos="0" relativeHeight="251658241" behindDoc="0" locked="0" layoutInCell="1" allowOverlap="1" wp14:anchorId="5F190762" wp14:editId="4D5B10C2">
                  <wp:simplePos x="0" y="0"/>
                  <wp:positionH relativeFrom="margin">
                    <wp:align>center</wp:align>
                  </wp:positionH>
                  <wp:positionV relativeFrom="bottomMargin">
                    <wp:align>center</wp:align>
                  </wp:positionV>
                  <wp:extent cx="551815" cy="238760"/>
                  <wp:effectExtent l="19050" t="19050" r="19685" b="18415"/>
                  <wp:wrapNone/>
                  <wp:docPr id="4517449"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E46AC" w:rsidRDefault="00AE46AC" w14:paraId="6A5F8C89"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w14:anchorId="4C0E3E88">
                <v:shapetype id="_x0000_t185" coordsize="21600,21600" filled="f" o:spt="185" adj="3600" path="m@0,nfqx0@0l0@2qy@0,21600em@1,nfqx21600@0l21600@2qy@1,21600em@0,nsqx0@0l0@2qy@0,21600l@1,21600qx21600@2l21600@0qy@1,xe" w14:anchorId="5F190762">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2" style="position:absolute;margin-left:0;margin-top:0;width:43.45pt;height:18.8pt;z-index:251658241;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">
                  <v:textbox inset=",0,,0">
                    <w:txbxContent>
                      <w:p w:rsidR="00AE46AC" w:rsidRDefault="00AE46AC" w14:paraId="33B4F81F"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5E3D2273" wp14:editId="05C7C48B">
                  <wp:simplePos x="0" y="0"/>
                  <wp:positionH relativeFrom="margin">
                    <wp:align>center</wp:align>
                  </wp:positionH>
                  <wp:positionV relativeFrom="bottomMargin">
                    <wp:align>center</wp:align>
                  </wp:positionV>
                  <wp:extent cx="5518150" cy="0"/>
                  <wp:effectExtent l="9525" t="9525" r="6350" b="9525"/>
                  <wp:wrapNone/>
                  <wp:docPr id="10377995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3E17D3">
                <v:shapetype id="_x0000_t32" coordsize="21600,21600" o:oned="t" filled="f" o:spt="32" path="m,l21600,21600e" w14:anchorId="4352CB29">
                  <v:path fillok="f" arrowok="t" o:connecttype="none"/>
                  <o:lock v:ext="edit" shapetype="t"/>
                </v:shapetype>
                <v:shape id="Straight Arrow Connector 1"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2604" w:rsidRDefault="00E72604" w14:paraId="219BE723" w14:textId="77777777">
      <w:r>
        <w:separator/>
      </w:r>
    </w:p>
  </w:footnote>
  <w:footnote w:type="continuationSeparator" w:id="0">
    <w:p w:rsidR="00E72604" w:rsidRDefault="00E72604" w14:paraId="72FF355F" w14:textId="77777777">
      <w:r>
        <w:continuationSeparator/>
      </w:r>
    </w:p>
  </w:footnote>
  <w:footnote w:type="continuationNotice" w:id="1">
    <w:p w:rsidR="00E72604" w:rsidRDefault="00E72604" w14:paraId="3D6E33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D1B" w:rsidP="00235D1B" w:rsidRDefault="00B16CB4" w14:paraId="3A3250B1" w14:textId="54BE015D">
    <w:pPr>
      <w:pStyle w:val="Header"/>
      <w:jc w:val="center"/>
    </w:pPr>
    <w:r w:rsidR="3EFD8E10">
      <w:rPr/>
      <w:t>BILL</w:t>
    </w:r>
    <w:r w:rsidR="3EFD8E10">
      <w:rPr/>
      <w:t xml:space="preserve"> 5</w:t>
    </w:r>
    <w:r w:rsidR="3EFD8E10">
      <w:rPr/>
      <w:t>5</w:t>
    </w:r>
    <w:r w:rsidR="3EFD8E10">
      <w:rPr/>
      <w:t>40</w:t>
    </w:r>
    <w:r w:rsidRPr="3EFD8E10" w:rsidR="3EFD8E10">
      <w:rPr>
        <w:noProof w:val="0"/>
        <w:lang w:val="en-US"/>
      </w:rPr>
      <w:t>—FUNDING THE CSU LAVENDAR CABINET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6F09" w:rsidR="00235D1B" w:rsidP="005E6C6C" w:rsidRDefault="00235D1B" w14:paraId="775B054A" w14:textId="7F03030D">
    <w:pPr>
      <w:jc w:val="right"/>
      <w:rPr>
        <w:b/>
        <w:bCs/>
      </w:rPr>
    </w:pPr>
  </w:p>
</w:hdr>
</file>

<file path=word/intelligence2.xml><?xml version="1.0" encoding="utf-8"?>
<int2:intelligence xmlns:int2="http://schemas.microsoft.com/office/intelligence/2020/intelligence" xmlns:oel="http://schemas.microsoft.com/office/2019/extlst">
  <int2:observations>
    <int2:textHash int2:hashCode="zrOOtOAFiix8SZ" int2:id="MTpKXEnX">
      <int2:state int2:value="Rejected" int2:type="LegacyProofing"/>
    </int2:textHash>
    <int2:textHash int2:hashCode="8HyVHtfvdIPOyn" int2:id="SuXAWddI">
      <int2:state int2:value="Rejected" int2:type="LegacyProofing"/>
    </int2:textHash>
    <int2:textHash int2:hashCode="GeVQcwgWbd5VpE" int2:id="b68ZtLLH">
      <int2:state int2:value="Rejected" int2:type="LegacyProofing"/>
    </int2:textHash>
    <int2:textHash int2:hashCode="em+oK/w/JABKwA" int2:id="cOY7Y8Yt">
      <int2:state int2:value="Rejected" int2:type="AugLoop_Text_Critique"/>
    </int2:textHash>
    <int2:bookmark int2:bookmarkName="_Int_Lt0qGXaf" int2:invalidationBookmarkName="" int2:hashCode="PGa+Gi9BDoJmQA" int2:id="8PbIaYYp">
      <int2:state int2:value="Rejected" int2:type="gram"/>
    </int2:bookmark>
    <int2:bookmark int2:bookmarkName="_Int_Hq77ub2u" int2:invalidationBookmarkName="" int2:hashCode="ruZVdz2Fb7A4U2" int2:id="IVj6Rzc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10"/>
    <w:multiLevelType w:val="hybridMultilevel"/>
    <w:tmpl w:val="2426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C3E55F3"/>
    <w:multiLevelType w:val="hybridMultilevel"/>
    <w:tmpl w:val="165C39F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0D2CCC"/>
    <w:multiLevelType w:val="hybridMultilevel"/>
    <w:tmpl w:val="AA0C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831"/>
    <w:multiLevelType w:val="hybridMultilevel"/>
    <w:tmpl w:val="99EC9272"/>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420927"/>
    <w:multiLevelType w:val="hybridMultilevel"/>
    <w:tmpl w:val="8192374E"/>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B15E6C"/>
    <w:multiLevelType w:val="hybridMultilevel"/>
    <w:tmpl w:val="656C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C5248"/>
    <w:multiLevelType w:val="hybridMultilevel"/>
    <w:tmpl w:val="B21A3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7F4E98"/>
    <w:multiLevelType w:val="hybridMultilevel"/>
    <w:tmpl w:val="AE3475A4"/>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E9A4A55"/>
    <w:multiLevelType w:val="hybridMultilevel"/>
    <w:tmpl w:val="C128CD56"/>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5020EFC"/>
    <w:multiLevelType w:val="hybridMultilevel"/>
    <w:tmpl w:val="14763AB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89B19E9"/>
    <w:multiLevelType w:val="hybridMultilevel"/>
    <w:tmpl w:val="827EAE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D69055E"/>
    <w:multiLevelType w:val="hybridMultilevel"/>
    <w:tmpl w:val="B4B65238"/>
    <w:lvl w:ilvl="0" w:tplc="0DF277D2">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791039D"/>
    <w:multiLevelType w:val="hybridMultilevel"/>
    <w:tmpl w:val="90DCDA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84F7941"/>
    <w:multiLevelType w:val="hybridMultilevel"/>
    <w:tmpl w:val="F9860B94"/>
    <w:lvl w:ilvl="0" w:tplc="732A7FA4">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4C61E2D"/>
    <w:multiLevelType w:val="hybridMultilevel"/>
    <w:tmpl w:val="ADC84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1230787">
    <w:abstractNumId w:val="13"/>
  </w:num>
  <w:num w:numId="2" w16cid:durableId="867916255">
    <w:abstractNumId w:val="0"/>
  </w:num>
  <w:num w:numId="3" w16cid:durableId="304357335">
    <w:abstractNumId w:val="10"/>
  </w:num>
  <w:num w:numId="4" w16cid:durableId="911237468">
    <w:abstractNumId w:val="9"/>
  </w:num>
  <w:num w:numId="5" w16cid:durableId="1513957497">
    <w:abstractNumId w:val="12"/>
  </w:num>
  <w:num w:numId="6" w16cid:durableId="121310355">
    <w:abstractNumId w:val="11"/>
  </w:num>
  <w:num w:numId="7" w16cid:durableId="1466199648">
    <w:abstractNumId w:val="7"/>
  </w:num>
  <w:num w:numId="8" w16cid:durableId="716050672">
    <w:abstractNumId w:val="3"/>
  </w:num>
  <w:num w:numId="9" w16cid:durableId="811751415">
    <w:abstractNumId w:val="8"/>
  </w:num>
  <w:num w:numId="10" w16cid:durableId="849492228">
    <w:abstractNumId w:val="1"/>
  </w:num>
  <w:num w:numId="11" w16cid:durableId="1709136378">
    <w:abstractNumId w:val="4"/>
  </w:num>
  <w:num w:numId="12" w16cid:durableId="1586500652">
    <w:abstractNumId w:val="14"/>
  </w:num>
  <w:num w:numId="13" w16cid:durableId="763649636">
    <w:abstractNumId w:val="2"/>
  </w:num>
  <w:num w:numId="14" w16cid:durableId="2037071311">
    <w:abstractNumId w:val="6"/>
  </w:num>
  <w:num w:numId="15" w16cid:durableId="1751734065">
    <w:abstractNumId w:val="5"/>
  </w:num>
</w:numbering>
</file>

<file path=word/people.xml><?xml version="1.0" encoding="utf-8"?>
<w15:people xmlns:mc="http://schemas.openxmlformats.org/markup-compatibility/2006" xmlns:w15="http://schemas.microsoft.com/office/word/2012/wordml" mc:Ignorable="w15">
  <w15:person w15:author="Hernandez,Angel">
    <w15:presenceInfo w15:providerId="AD" w15:userId="S::angel1@colostate.edu::9fa4f907-f271-42b5-be54-6e1edc9d344c"/>
  </w15:person>
  <w15:person w15:author="Guest User">
    <w15:presenceInfo w15:providerId="AD" w15:userId="S::urn:spo:tenantanon#afb58802-ff7a-4bb1-ab21-367ff2ecfc8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75"/>
  <w:displayBackgroundShape/>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9E179"/>
    <w:rsid w:val="00007E5E"/>
    <w:rsid w:val="00022909"/>
    <w:rsid w:val="00023902"/>
    <w:rsid w:val="000371A6"/>
    <w:rsid w:val="00041CFC"/>
    <w:rsid w:val="00046FB5"/>
    <w:rsid w:val="0005215C"/>
    <w:rsid w:val="00056F19"/>
    <w:rsid w:val="0005789A"/>
    <w:rsid w:val="0006050A"/>
    <w:rsid w:val="000612C1"/>
    <w:rsid w:val="00067CA1"/>
    <w:rsid w:val="00072861"/>
    <w:rsid w:val="000864A2"/>
    <w:rsid w:val="000A0A7A"/>
    <w:rsid w:val="000A2D57"/>
    <w:rsid w:val="000A35DD"/>
    <w:rsid w:val="000A49C5"/>
    <w:rsid w:val="000B1BB1"/>
    <w:rsid w:val="000C3FC9"/>
    <w:rsid w:val="000D194E"/>
    <w:rsid w:val="000F098F"/>
    <w:rsid w:val="00103E78"/>
    <w:rsid w:val="001146CE"/>
    <w:rsid w:val="00115833"/>
    <w:rsid w:val="00116A7E"/>
    <w:rsid w:val="001244D2"/>
    <w:rsid w:val="001352F7"/>
    <w:rsid w:val="00135F40"/>
    <w:rsid w:val="0014037A"/>
    <w:rsid w:val="00142677"/>
    <w:rsid w:val="0014619F"/>
    <w:rsid w:val="00146C65"/>
    <w:rsid w:val="0015141C"/>
    <w:rsid w:val="0017567E"/>
    <w:rsid w:val="00175E1C"/>
    <w:rsid w:val="00181B2F"/>
    <w:rsid w:val="001939D0"/>
    <w:rsid w:val="001971FF"/>
    <w:rsid w:val="001A3678"/>
    <w:rsid w:val="001B0E39"/>
    <w:rsid w:val="001B3CF8"/>
    <w:rsid w:val="001D1DBC"/>
    <w:rsid w:val="002062B7"/>
    <w:rsid w:val="00216835"/>
    <w:rsid w:val="002221CC"/>
    <w:rsid w:val="00222980"/>
    <w:rsid w:val="00233CD8"/>
    <w:rsid w:val="00235D1B"/>
    <w:rsid w:val="00237E49"/>
    <w:rsid w:val="00244250"/>
    <w:rsid w:val="00255E7F"/>
    <w:rsid w:val="002621E1"/>
    <w:rsid w:val="00265F80"/>
    <w:rsid w:val="002A79C8"/>
    <w:rsid w:val="002C379A"/>
    <w:rsid w:val="002C5308"/>
    <w:rsid w:val="002C5DF3"/>
    <w:rsid w:val="002C7943"/>
    <w:rsid w:val="002E19D7"/>
    <w:rsid w:val="002E3901"/>
    <w:rsid w:val="002E4776"/>
    <w:rsid w:val="002E5444"/>
    <w:rsid w:val="002F1A7B"/>
    <w:rsid w:val="0032134D"/>
    <w:rsid w:val="0033224B"/>
    <w:rsid w:val="00336F09"/>
    <w:rsid w:val="003537F3"/>
    <w:rsid w:val="003601F2"/>
    <w:rsid w:val="003B585A"/>
    <w:rsid w:val="003D73F1"/>
    <w:rsid w:val="00405F19"/>
    <w:rsid w:val="00410E9B"/>
    <w:rsid w:val="00432EB9"/>
    <w:rsid w:val="00434F6C"/>
    <w:rsid w:val="00464466"/>
    <w:rsid w:val="0046655C"/>
    <w:rsid w:val="00471678"/>
    <w:rsid w:val="0047364A"/>
    <w:rsid w:val="00473D3D"/>
    <w:rsid w:val="00483728"/>
    <w:rsid w:val="00491BF9"/>
    <w:rsid w:val="00492E02"/>
    <w:rsid w:val="00496513"/>
    <w:rsid w:val="004A285B"/>
    <w:rsid w:val="004B2451"/>
    <w:rsid w:val="004C08FD"/>
    <w:rsid w:val="004D43BB"/>
    <w:rsid w:val="004E2EA7"/>
    <w:rsid w:val="00513FCA"/>
    <w:rsid w:val="00521523"/>
    <w:rsid w:val="00524598"/>
    <w:rsid w:val="00541093"/>
    <w:rsid w:val="00551504"/>
    <w:rsid w:val="00551FC3"/>
    <w:rsid w:val="00560051"/>
    <w:rsid w:val="00561FBD"/>
    <w:rsid w:val="00566150"/>
    <w:rsid w:val="00574469"/>
    <w:rsid w:val="00586271"/>
    <w:rsid w:val="00594B14"/>
    <w:rsid w:val="005A10F9"/>
    <w:rsid w:val="005B1FFD"/>
    <w:rsid w:val="005B7747"/>
    <w:rsid w:val="005D2DA7"/>
    <w:rsid w:val="005E4DEF"/>
    <w:rsid w:val="005E6C6C"/>
    <w:rsid w:val="005F20F2"/>
    <w:rsid w:val="005F70F5"/>
    <w:rsid w:val="00603FC9"/>
    <w:rsid w:val="0060462F"/>
    <w:rsid w:val="00615506"/>
    <w:rsid w:val="00635B02"/>
    <w:rsid w:val="00642A95"/>
    <w:rsid w:val="00642E4D"/>
    <w:rsid w:val="006450A2"/>
    <w:rsid w:val="00672E9C"/>
    <w:rsid w:val="00674E86"/>
    <w:rsid w:val="006771D3"/>
    <w:rsid w:val="00680175"/>
    <w:rsid w:val="00686B3A"/>
    <w:rsid w:val="00697E2B"/>
    <w:rsid w:val="006B1153"/>
    <w:rsid w:val="006B2EC5"/>
    <w:rsid w:val="006C4A37"/>
    <w:rsid w:val="006D56D7"/>
    <w:rsid w:val="006D5A0C"/>
    <w:rsid w:val="006E1C6D"/>
    <w:rsid w:val="006F062F"/>
    <w:rsid w:val="0070245F"/>
    <w:rsid w:val="00722DF7"/>
    <w:rsid w:val="0073226F"/>
    <w:rsid w:val="00744BBC"/>
    <w:rsid w:val="00747CAB"/>
    <w:rsid w:val="00757CF5"/>
    <w:rsid w:val="00762D6D"/>
    <w:rsid w:val="00763668"/>
    <w:rsid w:val="007668C0"/>
    <w:rsid w:val="00772F4A"/>
    <w:rsid w:val="0077538F"/>
    <w:rsid w:val="007923F1"/>
    <w:rsid w:val="00793F79"/>
    <w:rsid w:val="007A72D5"/>
    <w:rsid w:val="007B5C18"/>
    <w:rsid w:val="007C0563"/>
    <w:rsid w:val="007C52B7"/>
    <w:rsid w:val="007C77F8"/>
    <w:rsid w:val="007D2910"/>
    <w:rsid w:val="007E15B8"/>
    <w:rsid w:val="007E29CE"/>
    <w:rsid w:val="007E7571"/>
    <w:rsid w:val="007F7F82"/>
    <w:rsid w:val="00800A91"/>
    <w:rsid w:val="00800EEF"/>
    <w:rsid w:val="00801892"/>
    <w:rsid w:val="00801DAA"/>
    <w:rsid w:val="0081029B"/>
    <w:rsid w:val="00825821"/>
    <w:rsid w:val="00835583"/>
    <w:rsid w:val="00840868"/>
    <w:rsid w:val="0084762F"/>
    <w:rsid w:val="008611D0"/>
    <w:rsid w:val="0086160F"/>
    <w:rsid w:val="00874B62"/>
    <w:rsid w:val="00875950"/>
    <w:rsid w:val="00877754"/>
    <w:rsid w:val="00880A3E"/>
    <w:rsid w:val="008811A7"/>
    <w:rsid w:val="00884DE3"/>
    <w:rsid w:val="008B0D36"/>
    <w:rsid w:val="008B33E1"/>
    <w:rsid w:val="008D043D"/>
    <w:rsid w:val="008D6D66"/>
    <w:rsid w:val="008E5D00"/>
    <w:rsid w:val="008F1E07"/>
    <w:rsid w:val="008F70E9"/>
    <w:rsid w:val="00927747"/>
    <w:rsid w:val="00932D3B"/>
    <w:rsid w:val="00932F73"/>
    <w:rsid w:val="00940967"/>
    <w:rsid w:val="0094234F"/>
    <w:rsid w:val="009440B0"/>
    <w:rsid w:val="00945988"/>
    <w:rsid w:val="00963025"/>
    <w:rsid w:val="009635C8"/>
    <w:rsid w:val="00976F8C"/>
    <w:rsid w:val="0098184D"/>
    <w:rsid w:val="009A1862"/>
    <w:rsid w:val="009B73B7"/>
    <w:rsid w:val="009C415C"/>
    <w:rsid w:val="009D3622"/>
    <w:rsid w:val="009E00A0"/>
    <w:rsid w:val="009F5C2F"/>
    <w:rsid w:val="00A032E4"/>
    <w:rsid w:val="00A1309F"/>
    <w:rsid w:val="00A20DA2"/>
    <w:rsid w:val="00A43E06"/>
    <w:rsid w:val="00A506FD"/>
    <w:rsid w:val="00A512FB"/>
    <w:rsid w:val="00A5413C"/>
    <w:rsid w:val="00A71492"/>
    <w:rsid w:val="00A77CEE"/>
    <w:rsid w:val="00A9431E"/>
    <w:rsid w:val="00AB0C59"/>
    <w:rsid w:val="00AC49F3"/>
    <w:rsid w:val="00AE1353"/>
    <w:rsid w:val="00AE46AC"/>
    <w:rsid w:val="00AF0F57"/>
    <w:rsid w:val="00AF425A"/>
    <w:rsid w:val="00AF64B5"/>
    <w:rsid w:val="00B03A95"/>
    <w:rsid w:val="00B04C01"/>
    <w:rsid w:val="00B130AB"/>
    <w:rsid w:val="00B16CB4"/>
    <w:rsid w:val="00B24528"/>
    <w:rsid w:val="00B368C5"/>
    <w:rsid w:val="00B42B67"/>
    <w:rsid w:val="00B45CF1"/>
    <w:rsid w:val="00B479D5"/>
    <w:rsid w:val="00B51432"/>
    <w:rsid w:val="00B54A7F"/>
    <w:rsid w:val="00B708B8"/>
    <w:rsid w:val="00B73849"/>
    <w:rsid w:val="00B765C0"/>
    <w:rsid w:val="00B767CF"/>
    <w:rsid w:val="00B852A0"/>
    <w:rsid w:val="00B91328"/>
    <w:rsid w:val="00BA1BFA"/>
    <w:rsid w:val="00BD0EE5"/>
    <w:rsid w:val="00BD1CA2"/>
    <w:rsid w:val="00BD5CA7"/>
    <w:rsid w:val="00BE0D2A"/>
    <w:rsid w:val="00BE2AEA"/>
    <w:rsid w:val="00BF5604"/>
    <w:rsid w:val="00C0441B"/>
    <w:rsid w:val="00C05CDE"/>
    <w:rsid w:val="00C07868"/>
    <w:rsid w:val="00C250F2"/>
    <w:rsid w:val="00C406D8"/>
    <w:rsid w:val="00C4260F"/>
    <w:rsid w:val="00C57B0A"/>
    <w:rsid w:val="00C66FD2"/>
    <w:rsid w:val="00C7020B"/>
    <w:rsid w:val="00C75704"/>
    <w:rsid w:val="00C92E9D"/>
    <w:rsid w:val="00C9305A"/>
    <w:rsid w:val="00C96EBF"/>
    <w:rsid w:val="00CA29CF"/>
    <w:rsid w:val="00CB176A"/>
    <w:rsid w:val="00CC486D"/>
    <w:rsid w:val="00CE097B"/>
    <w:rsid w:val="00D001DC"/>
    <w:rsid w:val="00D006A7"/>
    <w:rsid w:val="00D011B7"/>
    <w:rsid w:val="00D16792"/>
    <w:rsid w:val="00D202E6"/>
    <w:rsid w:val="00D5162D"/>
    <w:rsid w:val="00D77708"/>
    <w:rsid w:val="00D84793"/>
    <w:rsid w:val="00D90717"/>
    <w:rsid w:val="00D92937"/>
    <w:rsid w:val="00D9322D"/>
    <w:rsid w:val="00D968B2"/>
    <w:rsid w:val="00DA001D"/>
    <w:rsid w:val="00DA2839"/>
    <w:rsid w:val="00DB40ED"/>
    <w:rsid w:val="00DB49E1"/>
    <w:rsid w:val="00DC174A"/>
    <w:rsid w:val="00DC1BE7"/>
    <w:rsid w:val="00DC7B30"/>
    <w:rsid w:val="00DD057B"/>
    <w:rsid w:val="00DD6702"/>
    <w:rsid w:val="00DE199C"/>
    <w:rsid w:val="00DF02A8"/>
    <w:rsid w:val="00DF0BB0"/>
    <w:rsid w:val="00DF1260"/>
    <w:rsid w:val="00DF2D67"/>
    <w:rsid w:val="00DF78A1"/>
    <w:rsid w:val="00E06F9E"/>
    <w:rsid w:val="00E12F1E"/>
    <w:rsid w:val="00E140D0"/>
    <w:rsid w:val="00E1549F"/>
    <w:rsid w:val="00E208FD"/>
    <w:rsid w:val="00E22B37"/>
    <w:rsid w:val="00E36FC8"/>
    <w:rsid w:val="00E42895"/>
    <w:rsid w:val="00E467EB"/>
    <w:rsid w:val="00E5122A"/>
    <w:rsid w:val="00E72604"/>
    <w:rsid w:val="00E7306C"/>
    <w:rsid w:val="00E91D70"/>
    <w:rsid w:val="00EB3C99"/>
    <w:rsid w:val="00EB7AD8"/>
    <w:rsid w:val="00EC189F"/>
    <w:rsid w:val="00ED05A9"/>
    <w:rsid w:val="00F041C8"/>
    <w:rsid w:val="00F3350B"/>
    <w:rsid w:val="00F33B34"/>
    <w:rsid w:val="00F439CC"/>
    <w:rsid w:val="00F44924"/>
    <w:rsid w:val="00F47E5C"/>
    <w:rsid w:val="00F53A7A"/>
    <w:rsid w:val="00F55CB8"/>
    <w:rsid w:val="00F571D3"/>
    <w:rsid w:val="00F740DF"/>
    <w:rsid w:val="00F81535"/>
    <w:rsid w:val="00F90468"/>
    <w:rsid w:val="00F92DF5"/>
    <w:rsid w:val="00F95650"/>
    <w:rsid w:val="00FA0029"/>
    <w:rsid w:val="00FA51F5"/>
    <w:rsid w:val="00FA69DB"/>
    <w:rsid w:val="00FB156C"/>
    <w:rsid w:val="00FD01A2"/>
    <w:rsid w:val="00FD7EA0"/>
    <w:rsid w:val="00FF09B8"/>
    <w:rsid w:val="00FF40D0"/>
    <w:rsid w:val="0129D833"/>
    <w:rsid w:val="0246DAA9"/>
    <w:rsid w:val="02F8C74D"/>
    <w:rsid w:val="03CEAAB6"/>
    <w:rsid w:val="03E66012"/>
    <w:rsid w:val="04D9E179"/>
    <w:rsid w:val="05A55943"/>
    <w:rsid w:val="065E61DF"/>
    <w:rsid w:val="07878159"/>
    <w:rsid w:val="0849BA09"/>
    <w:rsid w:val="08A592DA"/>
    <w:rsid w:val="094331B6"/>
    <w:rsid w:val="096302E7"/>
    <w:rsid w:val="096912F2"/>
    <w:rsid w:val="0A16C93E"/>
    <w:rsid w:val="0AB607DA"/>
    <w:rsid w:val="0B62F8E0"/>
    <w:rsid w:val="0B89DF97"/>
    <w:rsid w:val="0B916B7F"/>
    <w:rsid w:val="0BF6392D"/>
    <w:rsid w:val="0C58081E"/>
    <w:rsid w:val="0C6ED7AB"/>
    <w:rsid w:val="0D975C56"/>
    <w:rsid w:val="0DC58DDD"/>
    <w:rsid w:val="0DC690CA"/>
    <w:rsid w:val="0E7D7D07"/>
    <w:rsid w:val="0EF804BC"/>
    <w:rsid w:val="0F83C94B"/>
    <w:rsid w:val="0FFD7776"/>
    <w:rsid w:val="10289C87"/>
    <w:rsid w:val="1034AB12"/>
    <w:rsid w:val="13475D9A"/>
    <w:rsid w:val="1397C68B"/>
    <w:rsid w:val="144A44BB"/>
    <w:rsid w:val="149915BD"/>
    <w:rsid w:val="151DD042"/>
    <w:rsid w:val="160F1454"/>
    <w:rsid w:val="1651A0C8"/>
    <w:rsid w:val="17C9A686"/>
    <w:rsid w:val="1826DFC2"/>
    <w:rsid w:val="18D9C39C"/>
    <w:rsid w:val="191B59E1"/>
    <w:rsid w:val="1A177818"/>
    <w:rsid w:val="1AB72655"/>
    <w:rsid w:val="1B4FE8B7"/>
    <w:rsid w:val="1B6B512D"/>
    <w:rsid w:val="1BB1FDEB"/>
    <w:rsid w:val="1C4CD90E"/>
    <w:rsid w:val="1D09DA6F"/>
    <w:rsid w:val="1E60C9DF"/>
    <w:rsid w:val="1F0A62EC"/>
    <w:rsid w:val="1F5E4060"/>
    <w:rsid w:val="1F6D45C2"/>
    <w:rsid w:val="20685B3D"/>
    <w:rsid w:val="20BC4CD6"/>
    <w:rsid w:val="20EEC8D8"/>
    <w:rsid w:val="210F174D"/>
    <w:rsid w:val="217D98D4"/>
    <w:rsid w:val="21975E8D"/>
    <w:rsid w:val="220FA5FF"/>
    <w:rsid w:val="224C3657"/>
    <w:rsid w:val="22BE44BF"/>
    <w:rsid w:val="22E54843"/>
    <w:rsid w:val="22F6A693"/>
    <w:rsid w:val="2355C2CD"/>
    <w:rsid w:val="2367ADFB"/>
    <w:rsid w:val="23925AB4"/>
    <w:rsid w:val="23B33C4E"/>
    <w:rsid w:val="23B71D4C"/>
    <w:rsid w:val="23D31120"/>
    <w:rsid w:val="23F92A2F"/>
    <w:rsid w:val="24E5878F"/>
    <w:rsid w:val="2533AE7B"/>
    <w:rsid w:val="253DBF86"/>
    <w:rsid w:val="25598F2D"/>
    <w:rsid w:val="25A337A0"/>
    <w:rsid w:val="25B527E2"/>
    <w:rsid w:val="262408AD"/>
    <w:rsid w:val="26B2FE9C"/>
    <w:rsid w:val="26C65B52"/>
    <w:rsid w:val="27226C45"/>
    <w:rsid w:val="27343058"/>
    <w:rsid w:val="2740B98B"/>
    <w:rsid w:val="281D47B6"/>
    <w:rsid w:val="28D1961D"/>
    <w:rsid w:val="28E0FD06"/>
    <w:rsid w:val="2904B9E6"/>
    <w:rsid w:val="295D0E11"/>
    <w:rsid w:val="296860AF"/>
    <w:rsid w:val="2A4BEEE7"/>
    <w:rsid w:val="2AF20878"/>
    <w:rsid w:val="2B0FA53D"/>
    <w:rsid w:val="2B48DA56"/>
    <w:rsid w:val="2BFF229E"/>
    <w:rsid w:val="2C3B882E"/>
    <w:rsid w:val="2CC28596"/>
    <w:rsid w:val="2D38444B"/>
    <w:rsid w:val="2D870510"/>
    <w:rsid w:val="2DC35889"/>
    <w:rsid w:val="2DE2EA69"/>
    <w:rsid w:val="2E22779E"/>
    <w:rsid w:val="2E6033B9"/>
    <w:rsid w:val="2EE38186"/>
    <w:rsid w:val="3044323F"/>
    <w:rsid w:val="306602CB"/>
    <w:rsid w:val="306A20C0"/>
    <w:rsid w:val="30A85C03"/>
    <w:rsid w:val="30AF886F"/>
    <w:rsid w:val="32506C88"/>
    <w:rsid w:val="32623D0C"/>
    <w:rsid w:val="33CD1414"/>
    <w:rsid w:val="33E6CA77"/>
    <w:rsid w:val="34045D1A"/>
    <w:rsid w:val="348285E3"/>
    <w:rsid w:val="35913A36"/>
    <w:rsid w:val="3627CDFA"/>
    <w:rsid w:val="37EE6B86"/>
    <w:rsid w:val="38299E46"/>
    <w:rsid w:val="38493D04"/>
    <w:rsid w:val="38A284DD"/>
    <w:rsid w:val="38DE8ECD"/>
    <w:rsid w:val="390541E2"/>
    <w:rsid w:val="3931D9C2"/>
    <w:rsid w:val="39427A5B"/>
    <w:rsid w:val="39762BC1"/>
    <w:rsid w:val="39B96B1A"/>
    <w:rsid w:val="3A4D8028"/>
    <w:rsid w:val="3B4094E7"/>
    <w:rsid w:val="3BF7216C"/>
    <w:rsid w:val="3C58E93D"/>
    <w:rsid w:val="3C88C9FF"/>
    <w:rsid w:val="3D7E1CB2"/>
    <w:rsid w:val="3DB22634"/>
    <w:rsid w:val="3E124EFA"/>
    <w:rsid w:val="3EFD8E10"/>
    <w:rsid w:val="3F2A9E11"/>
    <w:rsid w:val="3F2C4CC6"/>
    <w:rsid w:val="3F3564B3"/>
    <w:rsid w:val="3F869A8F"/>
    <w:rsid w:val="4000A329"/>
    <w:rsid w:val="4010B0B9"/>
    <w:rsid w:val="413C2259"/>
    <w:rsid w:val="41CDBEA6"/>
    <w:rsid w:val="41CFCA49"/>
    <w:rsid w:val="41D591F8"/>
    <w:rsid w:val="42360A15"/>
    <w:rsid w:val="42395CCB"/>
    <w:rsid w:val="4296C1AA"/>
    <w:rsid w:val="429E5CB4"/>
    <w:rsid w:val="42E1D87E"/>
    <w:rsid w:val="441BAB7A"/>
    <w:rsid w:val="4439B424"/>
    <w:rsid w:val="44B4B35C"/>
    <w:rsid w:val="44F07EC9"/>
    <w:rsid w:val="4510C942"/>
    <w:rsid w:val="459094A0"/>
    <w:rsid w:val="467A31DF"/>
    <w:rsid w:val="467A64B0"/>
    <w:rsid w:val="468ACEBC"/>
    <w:rsid w:val="472C6584"/>
    <w:rsid w:val="47633608"/>
    <w:rsid w:val="48009F6C"/>
    <w:rsid w:val="483F6CB4"/>
    <w:rsid w:val="48F9F060"/>
    <w:rsid w:val="4919C01B"/>
    <w:rsid w:val="494F4B25"/>
    <w:rsid w:val="4A81CE93"/>
    <w:rsid w:val="4B460862"/>
    <w:rsid w:val="4B5307DE"/>
    <w:rsid w:val="4BC875AA"/>
    <w:rsid w:val="4C106C09"/>
    <w:rsid w:val="4C318BE4"/>
    <w:rsid w:val="4CDF0BE9"/>
    <w:rsid w:val="4CF16006"/>
    <w:rsid w:val="4DC64FEC"/>
    <w:rsid w:val="4E012750"/>
    <w:rsid w:val="4E46CE0F"/>
    <w:rsid w:val="4E57AACA"/>
    <w:rsid w:val="4F8BBA3D"/>
    <w:rsid w:val="4FF7FB3A"/>
    <w:rsid w:val="50383613"/>
    <w:rsid w:val="5056FB4C"/>
    <w:rsid w:val="50E07021"/>
    <w:rsid w:val="50F543AE"/>
    <w:rsid w:val="515AA1AC"/>
    <w:rsid w:val="51A84A1A"/>
    <w:rsid w:val="51FA59FA"/>
    <w:rsid w:val="522172D0"/>
    <w:rsid w:val="52FD5992"/>
    <w:rsid w:val="5347ADED"/>
    <w:rsid w:val="5352DCA1"/>
    <w:rsid w:val="53D038F1"/>
    <w:rsid w:val="542325D4"/>
    <w:rsid w:val="5527A9E8"/>
    <w:rsid w:val="559AD598"/>
    <w:rsid w:val="5604EE9E"/>
    <w:rsid w:val="5632EC29"/>
    <w:rsid w:val="5687D1A6"/>
    <w:rsid w:val="57050CA1"/>
    <w:rsid w:val="570D8D8C"/>
    <w:rsid w:val="578BBBE2"/>
    <w:rsid w:val="5856E142"/>
    <w:rsid w:val="5985CEE2"/>
    <w:rsid w:val="59F4B21B"/>
    <w:rsid w:val="5A116246"/>
    <w:rsid w:val="5A1E3B35"/>
    <w:rsid w:val="5AD42A76"/>
    <w:rsid w:val="5AEF617D"/>
    <w:rsid w:val="5B7EFD80"/>
    <w:rsid w:val="5BBA0B96"/>
    <w:rsid w:val="5C2B39BA"/>
    <w:rsid w:val="5C6FFAD7"/>
    <w:rsid w:val="5C7498BF"/>
    <w:rsid w:val="5CE8D41B"/>
    <w:rsid w:val="5D3E8E12"/>
    <w:rsid w:val="5E0EB7F1"/>
    <w:rsid w:val="5E8EE1B5"/>
    <w:rsid w:val="5EBBC62C"/>
    <w:rsid w:val="5ECA2AC2"/>
    <w:rsid w:val="5EDC499F"/>
    <w:rsid w:val="5EE278F5"/>
    <w:rsid w:val="5F18CB5A"/>
    <w:rsid w:val="5F7C35FF"/>
    <w:rsid w:val="5FE4B392"/>
    <w:rsid w:val="5FFBF892"/>
    <w:rsid w:val="60A77076"/>
    <w:rsid w:val="60AD9741"/>
    <w:rsid w:val="60E142BE"/>
    <w:rsid w:val="61D71E09"/>
    <w:rsid w:val="628A0ECC"/>
    <w:rsid w:val="62A7E778"/>
    <w:rsid w:val="62EFF644"/>
    <w:rsid w:val="63B2831D"/>
    <w:rsid w:val="63EC4A4F"/>
    <w:rsid w:val="6422C828"/>
    <w:rsid w:val="649A8326"/>
    <w:rsid w:val="64B0A2E3"/>
    <w:rsid w:val="64DE560C"/>
    <w:rsid w:val="65107824"/>
    <w:rsid w:val="65B0D477"/>
    <w:rsid w:val="65F4E111"/>
    <w:rsid w:val="660896A3"/>
    <w:rsid w:val="662BEECB"/>
    <w:rsid w:val="672D1960"/>
    <w:rsid w:val="6741FF60"/>
    <w:rsid w:val="675EF961"/>
    <w:rsid w:val="67FED12B"/>
    <w:rsid w:val="6816DCF3"/>
    <w:rsid w:val="690285E6"/>
    <w:rsid w:val="695E96DC"/>
    <w:rsid w:val="6A3C4C85"/>
    <w:rsid w:val="6A5A6D9C"/>
    <w:rsid w:val="6A7959CE"/>
    <w:rsid w:val="6B096A3B"/>
    <w:rsid w:val="6B2D45BA"/>
    <w:rsid w:val="6B5E02EC"/>
    <w:rsid w:val="6BD73642"/>
    <w:rsid w:val="6C2E43A2"/>
    <w:rsid w:val="6C918F90"/>
    <w:rsid w:val="6DB2CC8F"/>
    <w:rsid w:val="6E6ED773"/>
    <w:rsid w:val="6EAC0AAE"/>
    <w:rsid w:val="6EE37341"/>
    <w:rsid w:val="6F83223A"/>
    <w:rsid w:val="7026ED4A"/>
    <w:rsid w:val="7081B5E6"/>
    <w:rsid w:val="70C5BD5E"/>
    <w:rsid w:val="70DCC043"/>
    <w:rsid w:val="7159BCB8"/>
    <w:rsid w:val="7175723C"/>
    <w:rsid w:val="72640ABD"/>
    <w:rsid w:val="73349F22"/>
    <w:rsid w:val="73668B86"/>
    <w:rsid w:val="7380D06F"/>
    <w:rsid w:val="73A78106"/>
    <w:rsid w:val="73B2DE34"/>
    <w:rsid w:val="73EE0842"/>
    <w:rsid w:val="753AFBF0"/>
    <w:rsid w:val="753B66A5"/>
    <w:rsid w:val="7587AD94"/>
    <w:rsid w:val="75DB9BDD"/>
    <w:rsid w:val="76BD16B1"/>
    <w:rsid w:val="76D42038"/>
    <w:rsid w:val="76D5D8BA"/>
    <w:rsid w:val="77D12C05"/>
    <w:rsid w:val="77D2C816"/>
    <w:rsid w:val="782DF378"/>
    <w:rsid w:val="78CB51AF"/>
    <w:rsid w:val="7B225F3A"/>
    <w:rsid w:val="7BEAD40B"/>
    <w:rsid w:val="7C3E48C7"/>
    <w:rsid w:val="7CCBFA08"/>
    <w:rsid w:val="7CDFDE01"/>
    <w:rsid w:val="7D3F881E"/>
    <w:rsid w:val="7D78EA45"/>
    <w:rsid w:val="7DF2D703"/>
    <w:rsid w:val="7DF63B9A"/>
    <w:rsid w:val="7F0A2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37472"/>
  <w15:docId w15:val="{2C0190E4-DF6A-4680-BE39-7D77003851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2A95"/>
    <w:rPr>
      <w:sz w:val="24"/>
      <w:szCs w:val="24"/>
    </w:rPr>
  </w:style>
  <w:style w:type="paragraph" w:styleId="Heading1">
    <w:name w:val="heading 1"/>
    <w:basedOn w:val="Heading2"/>
    <w:next w:val="Normal"/>
    <w:link w:val="Heading1Char"/>
    <w:uiPriority w:val="9"/>
    <w:qFormat/>
    <w:rsid w:val="00C250F2"/>
    <w:pPr>
      <w:outlineLvl w:val="0"/>
    </w:pPr>
  </w:style>
  <w:style w:type="paragraph" w:styleId="Heading2">
    <w:name w:val="heading 2"/>
    <w:basedOn w:val="Normal"/>
    <w:next w:val="Normal"/>
    <w:link w:val="Heading2Char"/>
    <w:uiPriority w:val="9"/>
    <w:unhideWhenUsed/>
    <w:qFormat/>
    <w:rsid w:val="00C250F2"/>
    <w:pPr>
      <w:outlineLvl w:val="1"/>
    </w:pPr>
    <w:rPr>
      <w:b/>
      <w:bCs/>
    </w:rPr>
  </w:style>
  <w:style w:type="paragraph" w:styleId="Heading3">
    <w:name w:val="heading 3"/>
    <w:basedOn w:val="Heading2"/>
    <w:next w:val="Normal"/>
    <w:link w:val="Heading3Char"/>
    <w:uiPriority w:val="9"/>
    <w:unhideWhenUsed/>
    <w:qFormat/>
    <w:rsid w:val="00C250F2"/>
    <w:pPr>
      <w:outlineLvl w:val="2"/>
    </w:pPr>
    <w:rPr>
      <w:b w:val="0"/>
      <w:bCs w:val="0"/>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styleId="Heading2Char" w:customStyle="1">
    <w:name w:val="Heading 2 Char"/>
    <w:basedOn w:val="DefaultParagraphFont"/>
    <w:link w:val="Heading2"/>
    <w:uiPriority w:val="9"/>
    <w:rsid w:val="00C250F2"/>
    <w:rPr>
      <w:b/>
      <w:bCs/>
      <w:sz w:val="24"/>
      <w:szCs w:val="24"/>
    </w:rPr>
  </w:style>
  <w:style w:type="character" w:styleId="Heading1Char" w:customStyle="1">
    <w:name w:val="Heading 1 Char"/>
    <w:basedOn w:val="DefaultParagraphFont"/>
    <w:link w:val="Heading1"/>
    <w:uiPriority w:val="9"/>
    <w:rsid w:val="00C250F2"/>
    <w:rPr>
      <w:b/>
      <w:bCs/>
      <w:sz w:val="24"/>
      <w:szCs w:val="24"/>
    </w:rPr>
  </w:style>
  <w:style w:type="character" w:styleId="Heading3Char" w:customStyle="1">
    <w:name w:val="Heading 3 Char"/>
    <w:basedOn w:val="DefaultParagraphFont"/>
    <w:link w:val="Heading3"/>
    <w:uiPriority w:val="9"/>
    <w:rsid w:val="00C250F2"/>
    <w:rPr>
      <w:i/>
      <w:iCs/>
      <w:sz w:val="24"/>
      <w:szCs w:val="24"/>
    </w:rPr>
  </w:style>
  <w:style w:type="paragraph" w:styleId="Header">
    <w:name w:val="header"/>
    <w:basedOn w:val="Normal"/>
    <w:link w:val="HeaderChar"/>
    <w:uiPriority w:val="99"/>
    <w:unhideWhenUsed/>
    <w:rsid w:val="00594B14"/>
    <w:pPr>
      <w:tabs>
        <w:tab w:val="center" w:pos="4680"/>
        <w:tab w:val="right" w:pos="9360"/>
      </w:tabs>
    </w:pPr>
  </w:style>
  <w:style w:type="character" w:styleId="HeaderChar" w:customStyle="1">
    <w:name w:val="Header Char"/>
    <w:basedOn w:val="DefaultParagraphFont"/>
    <w:link w:val="Header"/>
    <w:uiPriority w:val="99"/>
    <w:rsid w:val="00594B14"/>
    <w:rPr>
      <w:sz w:val="24"/>
      <w:szCs w:val="24"/>
    </w:rPr>
  </w:style>
  <w:style w:type="paragraph" w:styleId="Footer">
    <w:name w:val="footer"/>
    <w:basedOn w:val="Normal"/>
    <w:link w:val="FooterChar"/>
    <w:uiPriority w:val="99"/>
    <w:unhideWhenUsed/>
    <w:rsid w:val="00594B14"/>
    <w:pPr>
      <w:tabs>
        <w:tab w:val="center" w:pos="4680"/>
        <w:tab w:val="right" w:pos="9360"/>
      </w:tabs>
    </w:pPr>
  </w:style>
  <w:style w:type="character" w:styleId="FooterChar" w:customStyle="1">
    <w:name w:val="Footer Char"/>
    <w:basedOn w:val="DefaultParagraphFont"/>
    <w:link w:val="Footer"/>
    <w:uiPriority w:val="99"/>
    <w:rsid w:val="00594B14"/>
    <w:rPr>
      <w:sz w:val="24"/>
      <w:szCs w:val="24"/>
    </w:rPr>
  </w:style>
  <w:style w:type="paragraph" w:styleId="Revision">
    <w:name w:val="Revision"/>
    <w:hidden/>
    <w:uiPriority w:val="99"/>
    <w:semiHidden/>
    <w:rsid w:val="006C4A37"/>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rPr>
  </w:style>
  <w:style w:type="paragraph" w:styleId="ListParagraph">
    <w:name w:val="List Paragraph"/>
    <w:basedOn w:val="Normal"/>
    <w:uiPriority w:val="34"/>
    <w:qFormat/>
    <w:rsid w:val="00DD057B"/>
    <w:pPr>
      <w:ind w:left="720"/>
      <w:contextualSpacing/>
    </w:pPr>
  </w:style>
  <w:style w:type="character" w:styleId="cf01" w:customStyle="1">
    <w:name w:val="cf01"/>
    <w:basedOn w:val="DefaultParagraphFont"/>
    <w:rsid w:val="00B16CB4"/>
    <w:rPr>
      <w:rFonts w:hint="default" w:ascii="Segoe UI" w:hAnsi="Segoe UI" w:cs="Segoe UI"/>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96385">
      <w:bodyDiv w:val="1"/>
      <w:marLeft w:val="0"/>
      <w:marRight w:val="0"/>
      <w:marTop w:val="0"/>
      <w:marBottom w:val="0"/>
      <w:divBdr>
        <w:top w:val="none" w:sz="0" w:space="0" w:color="auto"/>
        <w:left w:val="none" w:sz="0" w:space="0" w:color="auto"/>
        <w:bottom w:val="none" w:sz="0" w:space="0" w:color="auto"/>
        <w:right w:val="none" w:sz="0" w:space="0" w:color="auto"/>
      </w:divBdr>
    </w:div>
    <w:div w:id="123890046">
      <w:bodyDiv w:val="1"/>
      <w:marLeft w:val="0"/>
      <w:marRight w:val="0"/>
      <w:marTop w:val="0"/>
      <w:marBottom w:val="0"/>
      <w:divBdr>
        <w:top w:val="none" w:sz="0" w:space="0" w:color="auto"/>
        <w:left w:val="none" w:sz="0" w:space="0" w:color="auto"/>
        <w:bottom w:val="none" w:sz="0" w:space="0" w:color="auto"/>
        <w:right w:val="none" w:sz="0" w:space="0" w:color="auto"/>
      </w:divBdr>
    </w:div>
    <w:div w:id="197864513">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546919907">
      <w:bodyDiv w:val="1"/>
      <w:marLeft w:val="0"/>
      <w:marRight w:val="0"/>
      <w:marTop w:val="0"/>
      <w:marBottom w:val="0"/>
      <w:divBdr>
        <w:top w:val="none" w:sz="0" w:space="0" w:color="auto"/>
        <w:left w:val="none" w:sz="0" w:space="0" w:color="auto"/>
        <w:bottom w:val="none" w:sz="0" w:space="0" w:color="auto"/>
        <w:right w:val="none" w:sz="0" w:space="0" w:color="auto"/>
      </w:divBdr>
    </w:div>
    <w:div w:id="713777057">
      <w:bodyDiv w:val="1"/>
      <w:marLeft w:val="0"/>
      <w:marRight w:val="0"/>
      <w:marTop w:val="0"/>
      <w:marBottom w:val="0"/>
      <w:divBdr>
        <w:top w:val="none" w:sz="0" w:space="0" w:color="auto"/>
        <w:left w:val="none" w:sz="0" w:space="0" w:color="auto"/>
        <w:bottom w:val="none" w:sz="0" w:space="0" w:color="auto"/>
        <w:right w:val="none" w:sz="0" w:space="0" w:color="auto"/>
      </w:divBdr>
    </w:div>
    <w:div w:id="830104169">
      <w:bodyDiv w:val="1"/>
      <w:marLeft w:val="0"/>
      <w:marRight w:val="0"/>
      <w:marTop w:val="0"/>
      <w:marBottom w:val="0"/>
      <w:divBdr>
        <w:top w:val="none" w:sz="0" w:space="0" w:color="auto"/>
        <w:left w:val="none" w:sz="0" w:space="0" w:color="auto"/>
        <w:bottom w:val="none" w:sz="0" w:space="0" w:color="auto"/>
        <w:right w:val="none" w:sz="0" w:space="0" w:color="auto"/>
      </w:divBdr>
    </w:div>
    <w:div w:id="837814673">
      <w:bodyDiv w:val="1"/>
      <w:marLeft w:val="0"/>
      <w:marRight w:val="0"/>
      <w:marTop w:val="0"/>
      <w:marBottom w:val="0"/>
      <w:divBdr>
        <w:top w:val="none" w:sz="0" w:space="0" w:color="auto"/>
        <w:left w:val="none" w:sz="0" w:space="0" w:color="auto"/>
        <w:bottom w:val="none" w:sz="0" w:space="0" w:color="auto"/>
        <w:right w:val="none" w:sz="0" w:space="0" w:color="auto"/>
      </w:divBdr>
    </w:div>
    <w:div w:id="1246721404">
      <w:bodyDiv w:val="1"/>
      <w:marLeft w:val="0"/>
      <w:marRight w:val="0"/>
      <w:marTop w:val="0"/>
      <w:marBottom w:val="0"/>
      <w:divBdr>
        <w:top w:val="none" w:sz="0" w:space="0" w:color="auto"/>
        <w:left w:val="none" w:sz="0" w:space="0" w:color="auto"/>
        <w:bottom w:val="none" w:sz="0" w:space="0" w:color="auto"/>
        <w:right w:val="none" w:sz="0" w:space="0" w:color="auto"/>
      </w:divBdr>
    </w:div>
    <w:div w:id="1424957847">
      <w:bodyDiv w:val="1"/>
      <w:marLeft w:val="0"/>
      <w:marRight w:val="0"/>
      <w:marTop w:val="0"/>
      <w:marBottom w:val="0"/>
      <w:divBdr>
        <w:top w:val="none" w:sz="0" w:space="0" w:color="auto"/>
        <w:left w:val="none" w:sz="0" w:space="0" w:color="auto"/>
        <w:bottom w:val="none" w:sz="0" w:space="0" w:color="auto"/>
        <w:right w:val="none" w:sz="0" w:space="0" w:color="auto"/>
      </w:divBdr>
    </w:div>
    <w:div w:id="1775974059">
      <w:bodyDiv w:val="1"/>
      <w:marLeft w:val="0"/>
      <w:marRight w:val="0"/>
      <w:marTop w:val="0"/>
      <w:marBottom w:val="0"/>
      <w:divBdr>
        <w:top w:val="none" w:sz="0" w:space="0" w:color="auto"/>
        <w:left w:val="none" w:sz="0" w:space="0" w:color="auto"/>
        <w:bottom w:val="none" w:sz="0" w:space="0" w:color="auto"/>
        <w:right w:val="none" w:sz="0" w:space="0" w:color="auto"/>
      </w:divBdr>
    </w:div>
    <w:div w:id="1890728659">
      <w:bodyDiv w:val="1"/>
      <w:marLeft w:val="0"/>
      <w:marRight w:val="0"/>
      <w:marTop w:val="0"/>
      <w:marBottom w:val="0"/>
      <w:divBdr>
        <w:top w:val="none" w:sz="0" w:space="0" w:color="auto"/>
        <w:left w:val="none" w:sz="0" w:space="0" w:color="auto"/>
        <w:bottom w:val="none" w:sz="0" w:space="0" w:color="auto"/>
        <w:right w:val="none" w:sz="0" w:space="0" w:color="auto"/>
      </w:divBdr>
    </w:div>
    <w:div w:id="1897357592">
      <w:bodyDiv w:val="1"/>
      <w:marLeft w:val="0"/>
      <w:marRight w:val="0"/>
      <w:marTop w:val="0"/>
      <w:marBottom w:val="0"/>
      <w:divBdr>
        <w:top w:val="none" w:sz="0" w:space="0" w:color="auto"/>
        <w:left w:val="none" w:sz="0" w:space="0" w:color="auto"/>
        <w:bottom w:val="none" w:sz="0" w:space="0" w:color="auto"/>
        <w:right w:val="none" w:sz="0" w:space="0" w:color="auto"/>
      </w:divBdr>
    </w:div>
    <w:div w:id="21293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07/relationships/hdphoto" Target="media/hdphoto1.wdp"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comments" Target="comments.xml" Id="R5829bf8d56d940d9" /><Relationship Type="http://schemas.microsoft.com/office/2016/09/relationships/commentsIds" Target="commentsIds.xml" Id="R2de0bdde7e5944a5" /><Relationship Type="http://schemas.microsoft.com/office/2011/relationships/commentsExtended" Target="commentsExtended.xml" Id="R48c0cfb3f1ea4809" /><Relationship Type="http://schemas.microsoft.com/office/2018/08/relationships/commentsExtensible" Target="commentsExtensible.xml" Id="R9e19a671357f45fb" /><Relationship Type="http://schemas.microsoft.com/office/2011/relationships/people" Target="people.xml" Id="Re1c869a77ccb4dbc" /><Relationship Type="http://schemas.openxmlformats.org/officeDocument/2006/relationships/hyperlink" Target="https://www.thetrevorproject.org/survey-2024/" TargetMode="External" Id="Rd11a2ebf01284278" /><Relationship Type="http://schemas.openxmlformats.org/officeDocument/2006/relationships/hyperlink" Target="https://www.oyez.org/cases/2024/23-477" TargetMode="External" Id="R2e54978ec1e74891" /></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512AB7F90A94D8D776F555360625B" ma:contentTypeVersion="9" ma:contentTypeDescription="Create a new document." ma:contentTypeScope="" ma:versionID="87d2403812d22afdb06b23947cddb4f3">
  <xsd:schema xmlns:xsd="http://www.w3.org/2001/XMLSchema" xmlns:xs="http://www.w3.org/2001/XMLSchema" xmlns:p="http://schemas.microsoft.com/office/2006/metadata/properties" xmlns:ns2="fbf5b9a4-94cf-4222-b9ac-74a54c079d0e" targetNamespace="http://schemas.microsoft.com/office/2006/metadata/properties" ma:root="true" ma:fieldsID="2ef3242ea5f5f6db726c2ea1a1f0c8cc" ns2:_="">
    <xsd:import namespace="fbf5b9a4-94cf-4222-b9ac-74a54c079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5b9a4-94cf-4222-b9ac-74a54c079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f5b9a4-94cf-4222-b9ac-74a54c079d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55A24-4699-419F-A610-4A6A48506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5b9a4-94cf-4222-b9ac-74a54c079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EFCA4-AAC1-4E3E-A0B2-F6C15477C8D2}">
  <ds:schemaRefs>
    <ds:schemaRef ds:uri="http://schemas.microsoft.com/office/2006/metadata/properties"/>
    <ds:schemaRef ds:uri="http://schemas.microsoft.com/office/infopath/2007/PartnerControls"/>
    <ds:schemaRef ds:uri="fbf5b9a4-94cf-4222-b9ac-74a54c079d0e"/>
  </ds:schemaRefs>
</ds:datastoreItem>
</file>

<file path=customXml/itemProps3.xml><?xml version="1.0" encoding="utf-8"?>
<ds:datastoreItem xmlns:ds="http://schemas.openxmlformats.org/officeDocument/2006/customXml" ds:itemID="{D07C1ED1-9C77-45A0-AC06-DABBBF5366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Hayden Taylor</dc:creator>
  <keywords/>
  <lastModifiedBy>Reese,Brooke</lastModifiedBy>
  <revision>11</revision>
  <dcterms:created xsi:type="dcterms:W3CDTF">2026-02-12T20:57:00.0000000Z</dcterms:created>
  <dcterms:modified xsi:type="dcterms:W3CDTF">2026-02-23T20:04:52.0740513Z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0x010100BA1512AB7F90A94D8D776F555360625B</vt:lpwstr>
  </property>
  <property fmtid="{D5CDD505-2E9C-101B-9397-08002B2CF9AE}" pid="3" name="MediaServiceImageTags">
    <vt:lpwstr/>
  </property>
</Properties>
</file>