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115833" w:rsidR="00B24528" w:rsidP="00B24528" w:rsidRDefault="00B24528" w14:paraId="6EA54DB2" w14:textId="4375D04D">
      <w:pPr>
        <w:pStyle w:val="Heading1"/>
        <w:rPr>
          <w:rFonts w:ascii="Calibri" w:hAnsi="Calibri" w:cs="Calibri"/>
        </w:rPr>
      </w:pPr>
      <w:r w:rsidRPr="00115833">
        <w:rPr>
          <w:rFonts w:ascii="Calibri" w:hAnsi="Calibri" w:cs="Calibri"/>
          <w:noProof/>
        </w:rPr>
        <w:drawing>
          <wp:anchor distT="0" distB="0" distL="114300" distR="114300" simplePos="0" relativeHeight="251658240" behindDoc="0" locked="0" layoutInCell="1" allowOverlap="1" wp14:anchorId="54DCD4EA" wp14:editId="4BC5B812">
            <wp:simplePos x="0" y="0"/>
            <wp:positionH relativeFrom="margin">
              <wp:align>center</wp:align>
            </wp:positionH>
            <wp:positionV relativeFrom="margin">
              <wp:posOffset>186055</wp:posOffset>
            </wp:positionV>
            <wp:extent cx="1729740" cy="320675"/>
            <wp:effectExtent l="0" t="0" r="3810" b="3175"/>
            <wp:wrapSquare wrapText="bothSides"/>
            <wp:docPr id="10" name="image1.png" descr="A picture containing text, sig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picture containing text, sign&#10;&#10;Description automatically generated"/>
                    <pic:cNvPicPr preferRelativeResize="0"/>
                  </pic:nvPicPr>
                  <pic:blipFill rotWithShape="1">
                    <a:blip r:embed="rId10" cstate="print">
                      <a:extLst>
                        <a:ext uri="{BEBA8EAE-BF5A-486C-A8C5-ECC9F3942E4B}">
                          <a14:imgProps xmlns:a14="http://schemas.microsoft.com/office/drawing/2010/main">
                            <a14:imgLayer r:embed="rId11">
                              <a14:imgEffect>
                                <a14:saturation sat="0"/>
                              </a14:imgEffect>
                            </a14:imgLayer>
                          </a14:imgProps>
                        </a:ext>
                        <a:ext uri="{28A0092B-C50C-407E-A947-70E740481C1C}">
                          <a14:useLocalDpi xmlns:a14="http://schemas.microsoft.com/office/drawing/2010/main" val="0"/>
                        </a:ext>
                      </a:extLst>
                    </a:blip>
                    <a:srcRect t="16001" b="27964"/>
                    <a:stretch/>
                  </pic:blipFill>
                  <pic:spPr bwMode="auto">
                    <a:xfrm>
                      <a:off x="0" y="0"/>
                      <a:ext cx="1729740" cy="32067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rsidRPr="00115833" w:rsidR="00B24528" w:rsidP="00B24528" w:rsidRDefault="00B24528" w14:paraId="35EDA7FC" w14:textId="3282153F">
      <w:pPr>
        <w:pStyle w:val="Heading1"/>
        <w:rPr>
          <w:rFonts w:ascii="Calibri" w:hAnsi="Calibri" w:cs="Calibri"/>
        </w:rPr>
      </w:pPr>
    </w:p>
    <w:p w:rsidR="00115833" w:rsidP="00B24528" w:rsidRDefault="00115833" w14:paraId="64CB4882" w14:textId="77777777">
      <w:pPr>
        <w:pStyle w:val="Heading1"/>
        <w:jc w:val="center"/>
        <w:rPr>
          <w:rFonts w:ascii="Calibri" w:hAnsi="Calibri" w:cs="Calibri"/>
        </w:rPr>
      </w:pPr>
    </w:p>
    <w:p w:rsidRPr="00115833" w:rsidR="00E12F1E" w:rsidP="00B24528" w:rsidRDefault="00F33B34" w14:paraId="7CB0B78D" w14:textId="01F6669D">
      <w:pPr>
        <w:pStyle w:val="Heading1"/>
        <w:jc w:val="center"/>
        <w:rPr>
          <w:rFonts w:ascii="Calibri" w:hAnsi="Calibri" w:cs="Calibri"/>
        </w:rPr>
      </w:pPr>
      <w:r w:rsidRPr="00115833">
        <w:rPr>
          <w:rFonts w:ascii="Calibri" w:hAnsi="Calibri" w:cs="Calibri"/>
        </w:rPr>
        <w:t xml:space="preserve">THE </w:t>
      </w:r>
      <w:r w:rsidRPr="00115833" w:rsidR="00E12F1E">
        <w:rPr>
          <w:rFonts w:ascii="Calibri" w:hAnsi="Calibri" w:cs="Calibri"/>
        </w:rPr>
        <w:t>ASSOCIATED STUDENTS OF COLORADO STATE</w:t>
      </w:r>
      <w:r w:rsidRPr="00115833">
        <w:rPr>
          <w:rFonts w:ascii="Calibri" w:hAnsi="Calibri" w:cs="Calibri"/>
        </w:rPr>
        <w:t xml:space="preserve"> </w:t>
      </w:r>
      <w:r w:rsidRPr="00115833" w:rsidR="00E12F1E">
        <w:rPr>
          <w:rFonts w:ascii="Calibri" w:hAnsi="Calibri" w:cs="Calibri"/>
        </w:rPr>
        <w:t>UNIVERSITY</w:t>
      </w:r>
    </w:p>
    <w:p w:rsidRPr="00115833" w:rsidR="000A0A7A" w:rsidP="00336F09" w:rsidRDefault="000A0A7A" w14:paraId="362CDDFC" w14:textId="494D9B92">
      <w:pPr>
        <w:pBdr>
          <w:bottom w:val="single" w:color="auto" w:sz="12" w:space="1"/>
        </w:pBdr>
        <w:jc w:val="center"/>
        <w:rPr>
          <w:rFonts w:ascii="Calibri" w:hAnsi="Calibri" w:cs="Calibri"/>
          <w:b/>
          <w:bCs/>
        </w:rPr>
      </w:pPr>
    </w:p>
    <w:p w:rsidRPr="00115833" w:rsidR="00F33B34" w:rsidP="00F33B34" w:rsidRDefault="00F33B34" w14:paraId="7DF55F15" w14:textId="77777777">
      <w:pPr>
        <w:pBdr>
          <w:top w:val="none" w:color="auto" w:sz="0" w:space="0"/>
        </w:pBdr>
        <w:rPr>
          <w:rFonts w:ascii="Calibri" w:hAnsi="Calibri" w:cs="Calibri"/>
          <w:b/>
          <w:bCs/>
        </w:rPr>
      </w:pPr>
    </w:p>
    <w:p w:rsidRPr="00115833" w:rsidR="00F33B34" w:rsidP="00C250F2" w:rsidRDefault="1F2C1927" w14:paraId="620F0E1F" w14:textId="6C805704">
      <w:pPr>
        <w:pStyle w:val="Heading1"/>
        <w:rPr>
          <w:rFonts w:ascii="Calibri" w:hAnsi="Calibri" w:cs="Calibri"/>
        </w:rPr>
      </w:pPr>
      <w:commentRangeStart w:id="0"/>
      <w:r w:rsidRPr="6AD7C775">
        <w:rPr>
          <w:rFonts w:ascii="Calibri" w:hAnsi="Calibri" w:cs="Calibri"/>
        </w:rPr>
        <w:t>25</w:t>
      </w:r>
      <w:r w:rsidRPr="6AD7C775" w:rsidR="00F33B34">
        <w:rPr>
          <w:rFonts w:ascii="Calibri" w:hAnsi="Calibri" w:cs="Calibri"/>
          <w:vertAlign w:val="superscript"/>
        </w:rPr>
        <w:t>t</w:t>
      </w:r>
      <w:r w:rsidRPr="6AD7C775" w:rsidR="15B84706">
        <w:rPr>
          <w:rFonts w:ascii="Calibri" w:hAnsi="Calibri" w:cs="Calibri"/>
          <w:vertAlign w:val="superscript"/>
        </w:rPr>
        <w:t>h</w:t>
      </w:r>
      <w:r w:rsidRPr="6AD7C775" w:rsidR="00F33B34">
        <w:rPr>
          <w:rFonts w:ascii="Calibri" w:hAnsi="Calibri" w:cs="Calibri"/>
        </w:rPr>
        <w:t xml:space="preserve"> </w:t>
      </w:r>
      <w:commentRangeEnd w:id="0"/>
      <w:r w:rsidRPr="6AD7C775" w:rsidR="002E19D7">
        <w:rPr>
          <w:rStyle w:val="CommentReference"/>
          <w:rFonts w:ascii="Calibri" w:hAnsi="Calibri" w:cs="Calibri"/>
          <w:sz w:val="24"/>
          <w:szCs w:val="24"/>
        </w:rPr>
        <w:commentReference w:id="0"/>
      </w:r>
      <w:r w:rsidRPr="6AD7C775" w:rsidR="00F33B34">
        <w:rPr>
          <w:rFonts w:ascii="Calibri" w:hAnsi="Calibri" w:cs="Calibri"/>
        </w:rPr>
        <w:t>SESSION OF THE FIFTY-</w:t>
      </w:r>
      <w:r w:rsidRPr="6AD7C775" w:rsidR="00642A95">
        <w:rPr>
          <w:rFonts w:ascii="Calibri" w:hAnsi="Calibri" w:cs="Calibri"/>
        </w:rPr>
        <w:t>F</w:t>
      </w:r>
      <w:r w:rsidRPr="6AD7C775" w:rsidR="00AF0F57">
        <w:rPr>
          <w:rFonts w:ascii="Calibri" w:hAnsi="Calibri" w:cs="Calibri"/>
        </w:rPr>
        <w:t>IFTH</w:t>
      </w:r>
      <w:r w:rsidRPr="6AD7C775" w:rsidR="00F33B34">
        <w:rPr>
          <w:rFonts w:ascii="Calibri" w:hAnsi="Calibri" w:cs="Calibri"/>
        </w:rPr>
        <w:t xml:space="preserve"> SENATE</w:t>
      </w:r>
    </w:p>
    <w:p w:rsidRPr="00115833" w:rsidR="00C250F2" w:rsidP="00F55CB8" w:rsidRDefault="006A7A8E" w14:paraId="675B6B6A" w14:textId="466D106F">
      <w:pPr>
        <w:pStyle w:val="Heading1"/>
        <w:ind w:left="7200"/>
        <w:rPr>
          <w:rFonts w:ascii="Calibri" w:hAnsi="Calibri" w:cs="Calibri"/>
        </w:rPr>
      </w:pPr>
      <w:r>
        <w:rPr>
          <w:rFonts w:ascii="Calibri" w:hAnsi="Calibri" w:cs="Calibri"/>
        </w:rPr>
        <w:t xml:space="preserve">                  </w:t>
      </w:r>
      <w:commentRangeStart w:id="1"/>
      <w:r w:rsidRPr="6AD7C775" w:rsidR="66F196F1">
        <w:rPr>
          <w:rFonts w:ascii="Calibri" w:hAnsi="Calibri" w:cs="Calibri"/>
        </w:rPr>
        <w:t>03</w:t>
      </w:r>
      <w:r w:rsidRPr="6AD7C775" w:rsidR="00642A95">
        <w:rPr>
          <w:rFonts w:ascii="Calibri" w:hAnsi="Calibri" w:cs="Calibri"/>
        </w:rPr>
        <w:t>/</w:t>
      </w:r>
      <w:r w:rsidRPr="6AD7C775" w:rsidR="55C7EBCF">
        <w:rPr>
          <w:rFonts w:ascii="Calibri" w:hAnsi="Calibri" w:cs="Calibri"/>
        </w:rPr>
        <w:t>25</w:t>
      </w:r>
      <w:r w:rsidRPr="6AD7C775" w:rsidR="00642A95">
        <w:rPr>
          <w:rFonts w:ascii="Calibri" w:hAnsi="Calibri" w:cs="Calibri"/>
        </w:rPr>
        <w:t>/</w:t>
      </w:r>
      <w:r w:rsidRPr="6AD7C775" w:rsidR="0F41C82F">
        <w:rPr>
          <w:rFonts w:ascii="Calibri" w:hAnsi="Calibri" w:cs="Calibri"/>
        </w:rPr>
        <w:t>202</w:t>
      </w:r>
      <w:r w:rsidRPr="6AD7C775" w:rsidR="533F5217">
        <w:rPr>
          <w:rFonts w:ascii="Calibri" w:hAnsi="Calibri" w:cs="Calibri"/>
        </w:rPr>
        <w:t>6</w:t>
      </w:r>
      <w:commentRangeEnd w:id="1"/>
      <w:r w:rsidRPr="00115833" w:rsidR="00C250F2">
        <w:rPr>
          <w:rStyle w:val="CommentReference"/>
          <w:rFonts w:ascii="Calibri" w:hAnsi="Calibri" w:cs="Calibri"/>
          <w:sz w:val="24"/>
          <w:szCs w:val="24"/>
        </w:rPr>
        <w:commentReference w:id="1"/>
      </w:r>
    </w:p>
    <w:p w:rsidRPr="00115833" w:rsidR="00F33B34" w:rsidP="00F33B34" w:rsidRDefault="00F33B34" w14:paraId="3BB121DA" w14:textId="77777777">
      <w:pPr>
        <w:jc w:val="center"/>
        <w:rPr>
          <w:rFonts w:ascii="Calibri" w:hAnsi="Calibri" w:cs="Calibri"/>
          <w:b/>
          <w:bCs/>
        </w:rPr>
      </w:pPr>
    </w:p>
    <w:p w:rsidRPr="00115833" w:rsidR="00F3350B" w:rsidP="6AD7C775" w:rsidRDefault="00F3350B" w14:paraId="31145C08" w14:textId="472396A1">
      <w:pPr>
        <w:keepNext/>
        <w:keepLines/>
        <w:pBdr>
          <w:top w:val="none" w:color="000000" w:sz="0" w:space="0"/>
          <w:left w:val="none" w:color="000000" w:sz="0" w:space="0"/>
          <w:bottom w:val="none" w:color="000000" w:sz="0" w:space="0"/>
          <w:right w:val="none" w:color="000000" w:sz="0" w:space="0"/>
          <w:between w:val="none" w:color="000000" w:sz="0" w:space="0"/>
          <w:bar w:val="none" w:color="000000" w:sz="0"/>
        </w:pBdr>
        <w:jc w:val="center"/>
        <w:outlineLvl w:val="0"/>
        <w:rPr>
          <w:rFonts w:ascii="Calibri" w:hAnsi="Calibri" w:eastAsia="Times New Roman" w:cs="Calibri"/>
          <w:b/>
          <w:bCs/>
          <w:color w:val="000000" w:themeColor="text1"/>
          <w:bdr w:val="none" w:color="auto" w:sz="0" w:space="0"/>
        </w:rPr>
      </w:pPr>
      <w:r w:rsidRPr="00115833">
        <w:rPr>
          <w:rFonts w:ascii="Calibri" w:hAnsi="Calibri" w:eastAsia="Times New Roman" w:cs="Calibri"/>
          <w:b/>
          <w:bCs/>
          <w:color w:val="000000" w:themeColor="text1"/>
          <w:bdr w:val="none" w:color="auto" w:sz="0" w:space="0"/>
        </w:rPr>
        <w:t>BILL #5</w:t>
      </w:r>
      <w:r w:rsidR="00AF0F57">
        <w:rPr>
          <w:rFonts w:ascii="Calibri" w:hAnsi="Calibri" w:eastAsia="Times New Roman" w:cs="Calibri"/>
          <w:b/>
          <w:bCs/>
          <w:color w:val="000000" w:themeColor="text1"/>
          <w:bdr w:val="none" w:color="auto" w:sz="0" w:space="0"/>
        </w:rPr>
        <w:t>5</w:t>
      </w:r>
      <w:r w:rsidR="79B33725">
        <w:rPr>
          <w:rFonts w:ascii="Calibri" w:hAnsi="Calibri" w:eastAsia="Times New Roman" w:cs="Calibri"/>
          <w:b/>
          <w:bCs/>
          <w:color w:val="000000" w:themeColor="text1"/>
          <w:bdr w:val="none" w:color="auto" w:sz="0" w:space="0"/>
        </w:rPr>
        <w:t>5</w:t>
      </w:r>
      <w:r w:rsidR="006A7A8E">
        <w:rPr>
          <w:rFonts w:ascii="Calibri" w:hAnsi="Calibri" w:eastAsia="Times New Roman" w:cs="Calibri"/>
          <w:b/>
          <w:bCs/>
          <w:color w:val="000000" w:themeColor="text1"/>
          <w:bdr w:val="none" w:color="auto" w:sz="0" w:space="0"/>
        </w:rPr>
        <w:t>2</w:t>
      </w:r>
    </w:p>
    <w:p w:rsidRPr="00115833" w:rsidR="00F3350B" w:rsidP="6AD7C775" w:rsidRDefault="4BBA463C" w14:paraId="751B7718" w14:textId="77777777">
      <w:pPr>
        <w:keepNext/>
        <w:keepLines/>
        <w:pBdr>
          <w:top w:val="none" w:color="000000" w:sz="0" w:space="0"/>
          <w:left w:val="none" w:color="000000" w:sz="0" w:space="0"/>
          <w:bottom w:val="none" w:color="000000" w:sz="0" w:space="0"/>
          <w:right w:val="none" w:color="000000" w:sz="0" w:space="0"/>
          <w:between w:val="none" w:color="000000" w:sz="0" w:space="0"/>
          <w:bar w:val="none" w:color="000000" w:sz="0"/>
        </w:pBdr>
        <w:jc w:val="center"/>
        <w:outlineLvl w:val="0"/>
        <w:rPr>
          <w:rFonts w:ascii="Calibri" w:hAnsi="Calibri" w:eastAsia="Times New Roman" w:cs="Calibri"/>
          <w:b/>
          <w:bCs/>
          <w:color w:val="000000" w:themeColor="text1"/>
          <w:bdr w:val="none" w:color="auto" w:sz="0" w:space="0"/>
        </w:rPr>
      </w:pPr>
      <w:r w:rsidRPr="6AD7C775">
        <w:rPr>
          <w:rFonts w:ascii="Calibri" w:hAnsi="Calibri" w:eastAsia="Times New Roman" w:cs="Calibri"/>
          <w:b/>
          <w:bCs/>
          <w:color w:val="000000" w:themeColor="text1"/>
          <w:bdr w:val="none" w:color="auto" w:sz="0" w:space="0"/>
        </w:rPr>
        <w:t>Funding Ram’s Against Hunger Pocket Pantries for FY27</w:t>
      </w:r>
    </w:p>
    <w:p w:rsidRPr="00115833" w:rsidR="00BE0D2A" w:rsidP="00757CF5" w:rsidRDefault="00BE0D2A" w14:paraId="4F3F9910" w14:textId="0F852E85">
      <w:pPr>
        <w:pBdr>
          <w:top w:val="none" w:color="auto" w:sz="0" w:space="0"/>
          <w:bottom w:val="single" w:color="auto" w:sz="12" w:space="1"/>
        </w:pBdr>
        <w:rPr>
          <w:rFonts w:ascii="Calibri" w:hAnsi="Calibri" w:cs="Calibri"/>
        </w:rPr>
      </w:pPr>
    </w:p>
    <w:p w:rsidRPr="00115833" w:rsidR="00BE0D2A" w:rsidP="00757CF5" w:rsidRDefault="00BE0D2A" w14:paraId="57A500B8" w14:textId="77777777">
      <w:pPr>
        <w:rPr>
          <w:rFonts w:ascii="Calibri" w:hAnsi="Calibri" w:cs="Calibri"/>
        </w:rPr>
      </w:pPr>
    </w:p>
    <w:p w:rsidRPr="00115833" w:rsidR="00E12F1E" w:rsidP="00C250F2" w:rsidRDefault="00F3350B" w14:paraId="3AE8A46D" w14:textId="298E1E25">
      <w:pPr>
        <w:pStyle w:val="Heading2"/>
        <w:rPr>
          <w:rFonts w:ascii="Calibri" w:hAnsi="Calibri" w:cs="Calibri"/>
          <w:b w:val="0"/>
          <w:bCs w:val="0"/>
        </w:rPr>
      </w:pPr>
      <w:r w:rsidRPr="00115833">
        <w:rPr>
          <w:rFonts w:ascii="Calibri" w:hAnsi="Calibri" w:cs="Calibri"/>
        </w:rPr>
        <w:t>NOTICE:</w:t>
      </w:r>
      <w:r w:rsidRPr="00115833" w:rsidR="002E19D7">
        <w:rPr>
          <w:rFonts w:ascii="Calibri" w:hAnsi="Calibri" w:cs="Calibri"/>
          <w:b w:val="0"/>
          <w:bCs w:val="0"/>
        </w:rPr>
        <w:t xml:space="preserve"> </w:t>
      </w:r>
      <w:r w:rsidRPr="00115833" w:rsidR="002E19D7">
        <w:rPr>
          <w:rFonts w:ascii="Calibri" w:hAnsi="Calibri" w:cs="Calibri"/>
          <w:b w:val="0"/>
          <w:bCs w:val="0"/>
          <w:i/>
          <w:iCs/>
        </w:rPr>
        <w:t>A signature to sponsor means that you only wish for the legislation to be heard, a signature to endorse means that you support the contents and/or actions of this legislation.</w:t>
      </w:r>
    </w:p>
    <w:p w:rsidRPr="00115833" w:rsidR="00E12F1E" w:rsidP="00757CF5" w:rsidRDefault="00E12F1E" w14:paraId="09F8BC79" w14:textId="161B19C8">
      <w:pPr>
        <w:rPr>
          <w:rFonts w:ascii="Calibri" w:hAnsi="Calibri" w:cs="Calibri"/>
        </w:rPr>
      </w:pPr>
    </w:p>
    <w:p w:rsidRPr="00115833" w:rsidR="00EB3C99" w:rsidP="6F3C2C29" w:rsidRDefault="00EB3C99" w14:paraId="5BB0A621" w14:textId="069F324C">
      <w:pPr>
        <w:pStyle w:val="Heading2"/>
        <w:rPr>
          <w:rFonts w:ascii="Calibri" w:hAnsi="Calibri" w:cs="Calibri"/>
          <w:b w:val="0"/>
          <w:bCs w:val="0"/>
          <w:bdr w:val="none" w:color="auto" w:sz="0" w:space="0"/>
        </w:rPr>
      </w:pPr>
      <w:r w:rsidRPr="6AD7C775">
        <w:rPr>
          <w:rFonts w:ascii="Calibri" w:hAnsi="Calibri" w:cs="Calibri"/>
        </w:rPr>
        <w:t>WRITTEN BY:</w:t>
      </w:r>
      <w:r w:rsidRPr="6AD7C775">
        <w:rPr>
          <w:rFonts w:ascii="Calibri" w:hAnsi="Calibri" w:cs="Calibri"/>
          <w:b w:val="0"/>
          <w:bCs w:val="0"/>
        </w:rPr>
        <w:t xml:space="preserve"> </w:t>
      </w:r>
      <w:r w:rsidRPr="6AD7C775" w:rsidR="2BF3C005">
        <w:rPr>
          <w:rFonts w:ascii="Calibri" w:hAnsi="Calibri" w:cs="Calibri"/>
          <w:b w:val="0"/>
          <w:bCs w:val="0"/>
        </w:rPr>
        <w:t>Laur</w:t>
      </w:r>
      <w:r w:rsidRPr="6AD7C775" w:rsidR="651C8767">
        <w:rPr>
          <w:rFonts w:ascii="Calibri" w:hAnsi="Calibri" w:cs="Calibri"/>
          <w:b w:val="0"/>
          <w:bCs w:val="0"/>
        </w:rPr>
        <w:t>en Davis</w:t>
      </w:r>
      <w:r w:rsidRPr="6AD7C775" w:rsidR="2BF3C005">
        <w:rPr>
          <w:rFonts w:ascii="Calibri" w:hAnsi="Calibri" w:cs="Calibri"/>
          <w:b w:val="0"/>
          <w:bCs w:val="0"/>
        </w:rPr>
        <w:t>, Director of Basic Needs</w:t>
      </w:r>
      <w:bookmarkStart w:name="_Hlk128406512" w:id="2"/>
    </w:p>
    <w:bookmarkEnd w:id="2"/>
    <w:p w:rsidRPr="00115833" w:rsidR="00F3350B" w:rsidP="00C250F2" w:rsidRDefault="00F3350B" w14:paraId="6EBA3183" w14:textId="77777777">
      <w:pPr>
        <w:pStyle w:val="Heading2"/>
        <w:rPr>
          <w:rFonts w:ascii="Calibri" w:hAnsi="Calibri" w:cs="Calibri"/>
        </w:rPr>
      </w:pPr>
    </w:p>
    <w:p w:rsidRPr="00115833" w:rsidR="00F3350B" w:rsidP="6AD7C775" w:rsidRDefault="00F3350B" w14:paraId="3FA2FD99" w14:textId="4260C146">
      <w:pPr>
        <w:keepNext/>
        <w:keepLines/>
        <w:pBdr>
          <w:top w:val="none" w:color="000000" w:sz="0" w:space="0"/>
          <w:left w:val="none" w:color="000000" w:sz="0" w:space="0"/>
          <w:bottom w:val="none" w:color="000000" w:sz="0" w:space="0"/>
          <w:right w:val="none" w:color="000000" w:sz="0" w:space="0"/>
          <w:between w:val="none" w:color="000000" w:sz="0" w:space="0"/>
          <w:bar w:val="none" w:color="000000" w:sz="0"/>
        </w:pBdr>
        <w:spacing w:before="40"/>
        <w:outlineLvl w:val="1"/>
        <w:rPr>
          <w:rFonts w:ascii="Calibri" w:hAnsi="Calibri" w:eastAsia="Times New Roman" w:cs="Calibri"/>
          <w:color w:val="000000" w:themeColor="text1"/>
          <w:bdr w:val="none" w:color="auto" w:sz="0" w:space="0"/>
        </w:rPr>
      </w:pPr>
      <w:r w:rsidRPr="00115833">
        <w:rPr>
          <w:rFonts w:ascii="Calibri" w:hAnsi="Calibri" w:eastAsia="Times New Roman" w:cs="Calibri"/>
          <w:b/>
          <w:bCs/>
          <w:color w:val="000000" w:themeColor="text1"/>
          <w:bdr w:val="none" w:color="auto" w:sz="0" w:space="0"/>
        </w:rPr>
        <w:t>COLLABORATED WITH:</w:t>
      </w:r>
      <w:r w:rsidRPr="00115833">
        <w:rPr>
          <w:rFonts w:ascii="Calibri" w:hAnsi="Calibri" w:eastAsia="Times New Roman" w:cs="Calibri"/>
          <w:color w:val="000000" w:themeColor="text1"/>
          <w:bdr w:val="none" w:color="auto" w:sz="0" w:space="0"/>
        </w:rPr>
        <w:t xml:space="preserve"> </w:t>
      </w:r>
      <w:r w:rsidRPr="00115833" w:rsidR="053600CF">
        <w:rPr>
          <w:rFonts w:ascii="Calibri" w:hAnsi="Calibri" w:eastAsia="Times New Roman" w:cs="Calibri"/>
          <w:color w:val="000000" w:themeColor="text1"/>
          <w:bdr w:val="none" w:color="auto" w:sz="0" w:space="0"/>
        </w:rPr>
        <w:t>Michael Buttram, Basic Needs Program Manager</w:t>
      </w:r>
    </w:p>
    <w:p w:rsidRPr="00115833" w:rsidR="00F3350B" w:rsidP="00C250F2" w:rsidRDefault="00F3350B" w14:paraId="56EEDF51" w14:textId="77777777">
      <w:pPr>
        <w:pStyle w:val="Heading2"/>
        <w:rPr>
          <w:rFonts w:ascii="Calibri" w:hAnsi="Calibri" w:cs="Calibri"/>
        </w:rPr>
      </w:pPr>
    </w:p>
    <w:p w:rsidRPr="00115833" w:rsidR="00EB3C99" w:rsidP="00C250F2" w:rsidRDefault="00EB3C99" w14:paraId="4EF916B8" w14:textId="3F3E23BF">
      <w:pPr>
        <w:pStyle w:val="Heading2"/>
        <w:rPr>
          <w:rFonts w:ascii="Calibri" w:hAnsi="Calibri" w:cs="Calibri"/>
          <w:b w:val="0"/>
          <w:bCs w:val="0"/>
        </w:rPr>
      </w:pPr>
      <w:commentRangeStart w:id="3"/>
      <w:r w:rsidRPr="1994DDE3">
        <w:rPr>
          <w:rFonts w:ascii="Calibri" w:hAnsi="Calibri" w:cs="Calibri"/>
        </w:rPr>
        <w:t xml:space="preserve">SPONSORED BY: </w:t>
      </w:r>
      <w:r w:rsidRPr="1994DDE3" w:rsidR="5F9508B6">
        <w:rPr>
          <w:rFonts w:ascii="Calibri" w:hAnsi="Calibri" w:cs="Calibri"/>
          <w:b w:val="0"/>
          <w:bCs w:val="0"/>
        </w:rPr>
        <w:t>Jared McGlothlin, Chair, Budgetary Affairs Committee;</w:t>
      </w:r>
      <w:r w:rsidRPr="1994DDE3" w:rsidR="7C4F777C">
        <w:rPr>
          <w:rFonts w:ascii="Calibri" w:hAnsi="Calibri" w:cs="Calibri"/>
          <w:b w:val="0"/>
          <w:bCs w:val="0"/>
        </w:rPr>
        <w:t xml:space="preserve"> Ellie Lutz, Student</w:t>
      </w:r>
      <w:r w:rsidRPr="1994DDE3" w:rsidR="1A52ED35">
        <w:rPr>
          <w:rFonts w:ascii="Calibri" w:hAnsi="Calibri" w:cs="Calibri"/>
          <w:b w:val="0"/>
          <w:bCs w:val="0"/>
        </w:rPr>
        <w:t>; BrookeLyn Reese, Speaker, Senate</w:t>
      </w:r>
    </w:p>
    <w:p w:rsidRPr="00115833" w:rsidR="00E12F1E" w:rsidP="00C250F2" w:rsidRDefault="00E12F1E" w14:paraId="568F66D2" w14:textId="77777777">
      <w:pPr>
        <w:rPr>
          <w:rFonts w:ascii="Calibri" w:hAnsi="Calibri" w:cs="Calibri"/>
        </w:rPr>
      </w:pPr>
    </w:p>
    <w:p w:rsidRPr="00115833" w:rsidR="00E12F1E" w:rsidP="00C250F2" w:rsidRDefault="00E12F1E" w14:paraId="56686C0A" w14:textId="27A91C2A">
      <w:pPr>
        <w:pStyle w:val="Heading2"/>
        <w:rPr>
          <w:rFonts w:ascii="Calibri" w:hAnsi="Calibri" w:cs="Calibri"/>
          <w:b w:val="0"/>
          <w:bCs w:val="0"/>
        </w:rPr>
      </w:pPr>
      <w:r w:rsidRPr="62BBA8A1" w:rsidR="00E12F1E">
        <w:rPr>
          <w:rFonts w:ascii="Calibri" w:hAnsi="Calibri" w:cs="Calibri"/>
        </w:rPr>
        <w:t>ENDORSED BY:</w:t>
      </w:r>
      <w:r w:rsidRPr="62BBA8A1" w:rsidR="00F3350B">
        <w:rPr>
          <w:rFonts w:ascii="Calibri" w:hAnsi="Calibri" w:cs="Calibri"/>
        </w:rPr>
        <w:t xml:space="preserve"> </w:t>
      </w:r>
      <w:commentRangeEnd w:id="3"/>
      <w:r>
        <w:rPr>
          <w:rStyle w:val="CommentReference"/>
        </w:rPr>
        <w:commentReference w:id="3"/>
      </w:r>
      <w:r w:rsidRPr="62BBA8A1" w:rsidR="0181A831">
        <w:rPr>
          <w:rFonts w:ascii="Calibri" w:hAnsi="Calibri" w:cs="Calibri"/>
          <w:b w:val="0"/>
          <w:bCs w:val="0"/>
        </w:rPr>
        <w:t xml:space="preserve">Enock </w:t>
      </w:r>
      <w:r w:rsidRPr="62BBA8A1" w:rsidR="0181A831">
        <w:rPr>
          <w:rFonts w:ascii="Calibri" w:hAnsi="Calibri" w:cs="Calibri"/>
          <w:b w:val="0"/>
          <w:bCs w:val="0"/>
        </w:rPr>
        <w:t>Monanti</w:t>
      </w:r>
      <w:r w:rsidRPr="62BBA8A1" w:rsidR="0181A831">
        <w:rPr>
          <w:rFonts w:ascii="Calibri" w:hAnsi="Calibri" w:cs="Calibri"/>
          <w:b w:val="0"/>
          <w:bCs w:val="0"/>
        </w:rPr>
        <w:t>, Senator, Black/African American Cultural Center; Emika Buschow, Senator Asian/Pacific American Cultural Center; Ben Gregg, Director, Pathways for Excellence</w:t>
      </w:r>
      <w:r w:rsidRPr="62BBA8A1" w:rsidR="4A79C288">
        <w:rPr>
          <w:rFonts w:ascii="Calibri" w:hAnsi="Calibri" w:cs="Calibri"/>
          <w:b w:val="0"/>
          <w:bCs w:val="0"/>
        </w:rPr>
        <w:t xml:space="preserve">; </w:t>
      </w:r>
      <w:r w:rsidRPr="62BBA8A1" w:rsidR="4A79C288">
        <w:rPr>
          <w:rFonts w:ascii="Calibri" w:hAnsi="Calibri" w:cs="Calibri"/>
          <w:b w:val="0"/>
          <w:bCs w:val="0"/>
        </w:rPr>
        <w:t>Jelicity</w:t>
      </w:r>
      <w:r w:rsidRPr="62BBA8A1" w:rsidR="4A79C288">
        <w:rPr>
          <w:rFonts w:ascii="Calibri" w:hAnsi="Calibri" w:cs="Calibri"/>
          <w:b w:val="0"/>
          <w:bCs w:val="0"/>
        </w:rPr>
        <w:t xml:space="preserve"> Luna, Director, Governmental Affairs</w:t>
      </w:r>
      <w:ins w:author="Rivera Rivera,Yoseline" w:date="2026-03-30T18:23:31.848Z" w16du:dateUtc="2026-03-30T18:23:31.848Z" w:id="426135970">
        <w:r w:rsidRPr="62BBA8A1" w:rsidR="52BF02B4">
          <w:rPr>
            <w:rFonts w:ascii="Calibri" w:hAnsi="Calibri" w:cs="Calibri"/>
            <w:b w:val="0"/>
            <w:bCs w:val="0"/>
          </w:rPr>
          <w:t>; University Affairs Committee;</w:t>
        </w:r>
      </w:ins>
    </w:p>
    <w:p w:rsidRPr="00115833" w:rsidR="00BE0D2A" w:rsidP="00757CF5" w:rsidRDefault="00BE0D2A" w14:paraId="50FC9D24" w14:textId="151E248E">
      <w:pPr>
        <w:pBdr>
          <w:bottom w:val="single" w:color="auto" w:sz="12" w:space="1"/>
        </w:pBdr>
        <w:rPr>
          <w:rFonts w:ascii="Calibri" w:hAnsi="Calibri" w:cs="Calibri"/>
        </w:rPr>
      </w:pPr>
    </w:p>
    <w:p w:rsidRPr="00115833" w:rsidR="00BE0D2A" w:rsidP="00757CF5" w:rsidRDefault="00BE0D2A" w14:paraId="21969B51" w14:textId="77777777">
      <w:pPr>
        <w:rPr>
          <w:rFonts w:ascii="Calibri" w:hAnsi="Calibri" w:cs="Calibri"/>
        </w:rPr>
      </w:pPr>
    </w:p>
    <w:p w:rsidRPr="00115833" w:rsidR="00E12F1E" w:rsidP="6AD7C775" w:rsidRDefault="00F3350B" w14:paraId="64E9B47C" w14:textId="7C62CA1C">
      <w:pPr>
        <w:pStyle w:val="Heading1"/>
        <w:rPr>
          <w:rFonts w:ascii="Calibri" w:hAnsi="Calibri" w:cs="Calibri"/>
          <w:b w:val="0"/>
          <w:bCs w:val="0"/>
          <w:i/>
          <w:iCs/>
        </w:rPr>
      </w:pPr>
      <w:r w:rsidRPr="6AD7C775">
        <w:rPr>
          <w:rFonts w:ascii="Calibri" w:hAnsi="Calibri" w:cs="Calibri"/>
          <w:i/>
          <w:iCs/>
        </w:rPr>
        <w:t>ABSTRACT:</w:t>
      </w:r>
      <w:r w:rsidRPr="6AD7C775">
        <w:rPr>
          <w:rFonts w:ascii="Calibri" w:hAnsi="Calibri" w:cs="Calibri"/>
          <w:b w:val="0"/>
          <w:bCs w:val="0"/>
          <w:i/>
          <w:iCs/>
        </w:rPr>
        <w:t xml:space="preserve"> </w:t>
      </w:r>
      <w:r w:rsidRPr="6AD7C775" w:rsidR="0C1D1E92">
        <w:rPr>
          <w:rFonts w:ascii="Calibri" w:hAnsi="Calibri" w:cs="Calibri"/>
          <w:b w:val="0"/>
          <w:bCs w:val="0"/>
          <w:i/>
          <w:iCs/>
        </w:rPr>
        <w:t xml:space="preserve">This bill </w:t>
      </w:r>
      <w:r w:rsidRPr="6AD7C775" w:rsidR="11A7CF4A">
        <w:rPr>
          <w:rFonts w:ascii="Calibri" w:hAnsi="Calibri" w:cs="Calibri"/>
          <w:b w:val="0"/>
          <w:bCs w:val="0"/>
          <w:i/>
          <w:iCs/>
        </w:rPr>
        <w:t xml:space="preserve">aims to allocate $18,000 to the Rams Against Hunger Pantry </w:t>
      </w:r>
      <w:r w:rsidRPr="6AD7C775" w:rsidR="39C99255">
        <w:rPr>
          <w:rFonts w:ascii="Calibri" w:hAnsi="Calibri" w:cs="Calibri"/>
          <w:b w:val="0"/>
          <w:bCs w:val="0"/>
          <w:i/>
          <w:iCs/>
        </w:rPr>
        <w:t>to fund pocket pantries for FY27.</w:t>
      </w:r>
    </w:p>
    <w:p w:rsidRPr="00115833" w:rsidR="00BE0D2A" w:rsidP="00757CF5" w:rsidRDefault="00BE0D2A" w14:paraId="4389E40E" w14:textId="674B2C10">
      <w:pPr>
        <w:pBdr>
          <w:bottom w:val="single" w:color="auto" w:sz="12" w:space="1"/>
        </w:pBdr>
        <w:rPr>
          <w:rFonts w:ascii="Calibri" w:hAnsi="Calibri" w:cs="Calibri"/>
        </w:rPr>
      </w:pPr>
    </w:p>
    <w:p w:rsidRPr="00115833" w:rsidR="00C250F2" w:rsidP="00757CF5" w:rsidRDefault="00C250F2" w14:paraId="652CA143" w14:textId="77777777">
      <w:pPr>
        <w:rPr>
          <w:rFonts w:ascii="Calibri" w:hAnsi="Calibri" w:cs="Calibri"/>
          <w:i/>
          <w:iCs/>
        </w:rPr>
      </w:pPr>
    </w:p>
    <w:p w:rsidR="4E435C7F" w:rsidP="6AD7C775" w:rsidRDefault="4E435C7F" w14:paraId="601FE4D3" w14:textId="16F51E61">
      <w:pPr>
        <w:pStyle w:val="Heading1"/>
        <w:rPr>
          <w:rFonts w:ascii="Calibri" w:hAnsi="Calibri" w:cs="Calibri"/>
          <w:b w:val="0"/>
          <w:bCs w:val="0"/>
        </w:rPr>
      </w:pPr>
      <w:r w:rsidRPr="6AD7C775">
        <w:rPr>
          <w:rFonts w:ascii="Calibri" w:hAnsi="Calibri" w:cs="Calibri"/>
          <w:b w:val="0"/>
          <w:bCs w:val="0"/>
        </w:rPr>
        <w:t>WHEREAS (1),</w:t>
      </w:r>
    </w:p>
    <w:p w:rsidR="4E435C7F" w:rsidP="6AD7C775" w:rsidRDefault="4E435C7F" w14:paraId="68FAD749" w14:textId="43B7ADB8">
      <w:pPr>
        <w:keepNext/>
        <w:keepLines/>
        <w:pBdr>
          <w:top w:val="none" w:color="000000" w:sz="0" w:space="0"/>
          <w:left w:val="none" w:color="000000" w:sz="0" w:space="0"/>
          <w:bottom w:val="none" w:color="000000" w:sz="0" w:space="0"/>
          <w:right w:val="none" w:color="000000" w:sz="0" w:space="0"/>
          <w:between w:val="none" w:color="000000" w:sz="0" w:space="0"/>
          <w:bar w:val="none" w:color="000000" w:sz="0"/>
        </w:pBdr>
        <w:ind w:left="720"/>
        <w:outlineLvl w:val="0"/>
        <w:rPr>
          <w:rFonts w:ascii="Calibri" w:hAnsi="Calibri" w:eastAsia="Times New Roman" w:cs="Calibri"/>
          <w:color w:val="000000" w:themeColor="text1"/>
        </w:rPr>
      </w:pPr>
      <w:r w:rsidRPr="6AD7C775">
        <w:rPr>
          <w:rFonts w:ascii="Calibri" w:hAnsi="Calibri" w:eastAsia="Times New Roman" w:cs="Calibri"/>
          <w:color w:val="000000" w:themeColor="text1"/>
        </w:rPr>
        <w:t xml:space="preserve">One in 3 CSU students experience some level of food insecurity, described </w:t>
      </w:r>
      <w:r w:rsidRPr="6AD7C775" w:rsidR="17069CC8">
        <w:rPr>
          <w:rFonts w:ascii="Calibri" w:hAnsi="Calibri" w:eastAsia="Times New Roman" w:cs="Calibri"/>
          <w:color w:val="000000" w:themeColor="text1"/>
        </w:rPr>
        <w:t xml:space="preserve">by the </w:t>
      </w:r>
      <w:r w:rsidRPr="6AD7C775" w:rsidR="62B26121">
        <w:rPr>
          <w:rFonts w:ascii="Calibri" w:hAnsi="Calibri" w:eastAsia="Times New Roman" w:cs="Calibri"/>
          <w:color w:val="000000" w:themeColor="text1"/>
        </w:rPr>
        <w:t>United States Department of Agriculture</w:t>
      </w:r>
      <w:r w:rsidRPr="6AD7C775" w:rsidR="17069CC8">
        <w:rPr>
          <w:rFonts w:ascii="Calibri" w:hAnsi="Calibri" w:eastAsia="Times New Roman" w:cs="Calibri"/>
          <w:color w:val="000000" w:themeColor="text1"/>
        </w:rPr>
        <w:t xml:space="preserve"> as </w:t>
      </w:r>
      <w:r w:rsidRPr="6AD7C775" w:rsidR="5DC01724">
        <w:rPr>
          <w:rFonts w:ascii="Calibri" w:hAnsi="Calibri" w:eastAsia="Times New Roman" w:cs="Calibri"/>
          <w:color w:val="000000" w:themeColor="text1"/>
        </w:rPr>
        <w:t>“</w:t>
      </w:r>
      <w:r w:rsidRPr="6AD7C775" w:rsidR="17069CC8">
        <w:rPr>
          <w:rFonts w:ascii="Calibri" w:hAnsi="Calibri" w:eastAsia="Times New Roman" w:cs="Calibri"/>
          <w:color w:val="000000" w:themeColor="text1"/>
        </w:rPr>
        <w:t>limited or uncertain a</w:t>
      </w:r>
      <w:r w:rsidRPr="6AD7C775" w:rsidR="64AEC306">
        <w:rPr>
          <w:rFonts w:ascii="Calibri" w:hAnsi="Calibri" w:eastAsia="Times New Roman" w:cs="Calibri"/>
          <w:color w:val="000000" w:themeColor="text1"/>
        </w:rPr>
        <w:t>vailability of nutritionally adequate and safe foods,</w:t>
      </w:r>
      <w:r w:rsidRPr="6AD7C775" w:rsidR="77695712">
        <w:rPr>
          <w:rFonts w:ascii="Calibri" w:hAnsi="Calibri" w:eastAsia="Times New Roman" w:cs="Calibri"/>
          <w:color w:val="000000" w:themeColor="text1"/>
        </w:rPr>
        <w:t xml:space="preserve"> or</w:t>
      </w:r>
      <w:r w:rsidRPr="6AD7C775" w:rsidR="64AEC306">
        <w:rPr>
          <w:rFonts w:ascii="Calibri" w:hAnsi="Calibri" w:eastAsia="Calibri" w:cs="Calibri"/>
        </w:rPr>
        <w:t xml:space="preserve"> limited or uncertain ability to acquire acceptable foods in socially acceptable ways</w:t>
      </w:r>
      <w:r w:rsidRPr="6AD7C775" w:rsidR="503E5AAC">
        <w:rPr>
          <w:rFonts w:ascii="Calibri" w:hAnsi="Calibri" w:eastAsia="Calibri" w:cs="Calibri"/>
        </w:rPr>
        <w:t>”</w:t>
      </w:r>
      <w:r w:rsidRPr="6AD7C775">
        <w:rPr>
          <w:rFonts w:ascii="Calibri" w:hAnsi="Calibri" w:eastAsia="Calibri" w:cs="Calibri"/>
          <w:color w:val="000000" w:themeColor="text1"/>
        </w:rPr>
        <w:t>;</w:t>
      </w:r>
      <w:r w:rsidRPr="6AD7C775">
        <w:rPr>
          <w:rFonts w:ascii="Calibri" w:hAnsi="Calibri" w:eastAsia="Times New Roman" w:cs="Calibri"/>
          <w:color w:val="000000" w:themeColor="text1"/>
        </w:rPr>
        <w:t xml:space="preserve"> </w:t>
      </w:r>
      <w:commentRangeStart w:id="4"/>
      <w:commentRangeStart w:id="5"/>
      <w:r w:rsidRPr="6AD7C775">
        <w:rPr>
          <w:rFonts w:ascii="Calibri" w:hAnsi="Calibri" w:eastAsia="Times New Roman" w:cs="Calibri"/>
          <w:color w:val="000000" w:themeColor="text1"/>
        </w:rPr>
        <w:t>and</w:t>
      </w:r>
      <w:commentRangeEnd w:id="4"/>
      <w:r w:rsidRPr="6AD7C775">
        <w:rPr>
          <w:rStyle w:val="CommentReference"/>
          <w:rFonts w:ascii="Calibri" w:hAnsi="Calibri" w:eastAsia="Times New Roman" w:cs="Calibri"/>
          <w:color w:val="000000" w:themeColor="text1"/>
          <w:sz w:val="24"/>
          <w:szCs w:val="24"/>
        </w:rPr>
        <w:commentReference w:id="4"/>
      </w:r>
      <w:commentRangeEnd w:id="5"/>
      <w:r>
        <w:rPr>
          <w:rStyle w:val="CommentReference"/>
        </w:rPr>
        <w:commentReference w:id="5"/>
      </w:r>
      <w:r w:rsidRPr="6AD7C775">
        <w:rPr>
          <w:rFonts w:ascii="Calibri" w:hAnsi="Calibri" w:eastAsia="Times New Roman" w:cs="Calibri"/>
          <w:color w:val="000000" w:themeColor="text1"/>
        </w:rPr>
        <w:t>,</w:t>
      </w:r>
      <w:commentRangeStart w:id="6"/>
      <w:commentRangeEnd w:id="6"/>
      <w:r>
        <w:rPr>
          <w:rStyle w:val="CommentReference"/>
          <w:rFonts w:ascii="Calibri" w:hAnsi="Calibri" w:eastAsia="Times New Roman" w:cs="Calibri"/>
          <w:color w:val="000000" w:themeColor="text1"/>
          <w:sz w:val="24"/>
          <w:szCs w:val="24"/>
        </w:rPr>
        <w:commentReference w:id="6"/>
      </w:r>
    </w:p>
    <w:p w:rsidR="6AD7C775" w:rsidP="6AD7C775" w:rsidRDefault="6AD7C775" w14:paraId="193707FD" w14:textId="64615F34">
      <w:pPr>
        <w:keepNext/>
        <w:keepLines/>
        <w:pBdr>
          <w:top w:val="none" w:color="000000" w:sz="0" w:space="0"/>
          <w:left w:val="none" w:color="000000" w:sz="0" w:space="0"/>
          <w:bottom w:val="none" w:color="000000" w:sz="0" w:space="0"/>
          <w:right w:val="none" w:color="000000" w:sz="0" w:space="0"/>
          <w:between w:val="none" w:color="000000" w:sz="0" w:space="0"/>
          <w:bar w:val="none" w:color="000000" w:sz="0"/>
        </w:pBdr>
        <w:ind w:left="720"/>
        <w:outlineLvl w:val="0"/>
        <w:rPr>
          <w:rFonts w:ascii="Calibri" w:hAnsi="Calibri" w:eastAsia="Times New Roman" w:cs="Calibri"/>
          <w:color w:val="000000" w:themeColor="text1"/>
        </w:rPr>
      </w:pPr>
    </w:p>
    <w:p w:rsidR="1823D5DC" w:rsidP="6AD7C775" w:rsidRDefault="1823D5DC" w14:paraId="3C0DD535" w14:textId="742B5E71">
      <w:pPr>
        <w:pStyle w:val="Heading1"/>
        <w:rPr>
          <w:rFonts w:ascii="Calibri" w:hAnsi="Calibri" w:cs="Calibri"/>
          <w:b w:val="0"/>
          <w:bCs w:val="0"/>
        </w:rPr>
      </w:pPr>
      <w:r w:rsidRPr="6AD7C775">
        <w:rPr>
          <w:rFonts w:ascii="Calibri" w:hAnsi="Calibri" w:cs="Calibri"/>
          <w:b w:val="0"/>
          <w:bCs w:val="0"/>
        </w:rPr>
        <w:t>WHEREAS (2),</w:t>
      </w:r>
    </w:p>
    <w:p w:rsidR="1823D5DC" w:rsidP="6AD7C775" w:rsidRDefault="1823D5DC" w14:paraId="36887D0A" w14:textId="4D94BC03">
      <w:pPr>
        <w:keepNext/>
        <w:keepLines/>
        <w:pBdr>
          <w:top w:val="none" w:color="000000" w:sz="0" w:space="0"/>
          <w:left w:val="none" w:color="000000" w:sz="0" w:space="0"/>
          <w:bottom w:val="none" w:color="000000" w:sz="0" w:space="0"/>
          <w:right w:val="none" w:color="000000" w:sz="0" w:space="0"/>
          <w:between w:val="none" w:color="000000" w:sz="0" w:space="0"/>
          <w:bar w:val="none" w:color="000000" w:sz="0"/>
        </w:pBdr>
        <w:ind w:left="720"/>
        <w:outlineLvl w:val="0"/>
        <w:rPr>
          <w:rFonts w:ascii="Calibri" w:hAnsi="Calibri" w:eastAsia="Times New Roman" w:cs="Calibri"/>
          <w:color w:val="000000" w:themeColor="text1"/>
        </w:rPr>
      </w:pPr>
      <w:r w:rsidRPr="6AD7C775">
        <w:rPr>
          <w:rFonts w:ascii="Calibri" w:hAnsi="Calibri" w:eastAsia="Times New Roman" w:cs="Calibri"/>
          <w:color w:val="000000" w:themeColor="text1"/>
        </w:rPr>
        <w:t xml:space="preserve">A lack of consistent access to food can result in decreased academic performance, sleep, physical and mental health, etc., all of which affect CSU as both an institution and community; </w:t>
      </w:r>
      <w:commentRangeStart w:id="7"/>
      <w:commentRangeStart w:id="8"/>
      <w:r w:rsidRPr="6AD7C775">
        <w:rPr>
          <w:rFonts w:ascii="Calibri" w:hAnsi="Calibri" w:eastAsia="Times New Roman" w:cs="Calibri"/>
          <w:color w:val="000000" w:themeColor="text1"/>
        </w:rPr>
        <w:t>and</w:t>
      </w:r>
      <w:commentRangeEnd w:id="7"/>
      <w:r w:rsidRPr="6AD7C775">
        <w:rPr>
          <w:rStyle w:val="CommentReference"/>
          <w:rFonts w:ascii="Calibri" w:hAnsi="Calibri" w:eastAsia="Times New Roman" w:cs="Calibri"/>
          <w:color w:val="000000" w:themeColor="text1"/>
          <w:sz w:val="24"/>
          <w:szCs w:val="24"/>
        </w:rPr>
        <w:commentReference w:id="7"/>
      </w:r>
      <w:commentRangeEnd w:id="8"/>
      <w:r>
        <w:rPr>
          <w:rStyle w:val="CommentReference"/>
        </w:rPr>
        <w:commentReference w:id="8"/>
      </w:r>
      <w:r w:rsidRPr="6AD7C775">
        <w:rPr>
          <w:rFonts w:ascii="Calibri" w:hAnsi="Calibri" w:eastAsia="Times New Roman" w:cs="Calibri"/>
          <w:color w:val="000000" w:themeColor="text1"/>
        </w:rPr>
        <w:t>,</w:t>
      </w:r>
      <w:commentRangeStart w:id="9"/>
      <w:commentRangeEnd w:id="9"/>
      <w:r>
        <w:rPr>
          <w:rStyle w:val="CommentReference"/>
          <w:rFonts w:ascii="Calibri" w:hAnsi="Calibri" w:eastAsia="Times New Roman" w:cs="Calibri"/>
          <w:color w:val="000000" w:themeColor="text1"/>
          <w:sz w:val="24"/>
          <w:szCs w:val="24"/>
        </w:rPr>
        <w:commentReference w:id="9"/>
      </w:r>
    </w:p>
    <w:p w:rsidR="6AD7C775" w:rsidP="6AD7C775" w:rsidRDefault="6AD7C775" w14:paraId="71539819" w14:textId="44D9F7E4">
      <w:pPr>
        <w:keepNext/>
        <w:keepLines/>
        <w:pBdr>
          <w:top w:val="none" w:color="000000" w:sz="0" w:space="0"/>
          <w:left w:val="none" w:color="000000" w:sz="0" w:space="0"/>
          <w:bottom w:val="none" w:color="000000" w:sz="0" w:space="0"/>
          <w:right w:val="none" w:color="000000" w:sz="0" w:space="0"/>
          <w:between w:val="none" w:color="000000" w:sz="0" w:space="0"/>
          <w:bar w:val="none" w:color="000000" w:sz="0"/>
        </w:pBdr>
        <w:ind w:left="720"/>
        <w:outlineLvl w:val="0"/>
        <w:rPr>
          <w:rFonts w:ascii="Calibri" w:hAnsi="Calibri" w:eastAsia="Times New Roman" w:cs="Calibri"/>
          <w:color w:val="000000" w:themeColor="text1"/>
        </w:rPr>
      </w:pPr>
    </w:p>
    <w:p w:rsidRPr="00115833" w:rsidR="00E12F1E" w:rsidP="00C250F2" w:rsidRDefault="00E12F1E" w14:paraId="74BDD44F" w14:textId="7DB9AA03">
      <w:pPr>
        <w:pStyle w:val="Heading1"/>
        <w:rPr>
          <w:rFonts w:ascii="Calibri" w:hAnsi="Calibri" w:cs="Calibri"/>
          <w:b w:val="0"/>
          <w:bCs w:val="0"/>
        </w:rPr>
      </w:pPr>
      <w:r w:rsidRPr="6AD7C775">
        <w:rPr>
          <w:rFonts w:ascii="Calibri" w:hAnsi="Calibri" w:cs="Calibri"/>
          <w:b w:val="0"/>
          <w:bCs w:val="0"/>
        </w:rPr>
        <w:t>WHEREAS</w:t>
      </w:r>
      <w:r w:rsidRPr="6AD7C775" w:rsidR="6B2D45BA">
        <w:rPr>
          <w:rFonts w:ascii="Calibri" w:hAnsi="Calibri" w:cs="Calibri"/>
          <w:b w:val="0"/>
          <w:bCs w:val="0"/>
        </w:rPr>
        <w:t xml:space="preserve"> (</w:t>
      </w:r>
      <w:r w:rsidRPr="6AD7C775" w:rsidR="797F46C0">
        <w:rPr>
          <w:rFonts w:ascii="Calibri" w:hAnsi="Calibri" w:cs="Calibri"/>
          <w:b w:val="0"/>
          <w:bCs w:val="0"/>
        </w:rPr>
        <w:t>3</w:t>
      </w:r>
      <w:r w:rsidRPr="6AD7C775" w:rsidR="6B2D45BA">
        <w:rPr>
          <w:rFonts w:ascii="Calibri" w:hAnsi="Calibri" w:cs="Calibri"/>
          <w:b w:val="0"/>
          <w:bCs w:val="0"/>
        </w:rPr>
        <w:t>)</w:t>
      </w:r>
      <w:r w:rsidRPr="6AD7C775" w:rsidR="00B24528">
        <w:rPr>
          <w:rFonts w:ascii="Calibri" w:hAnsi="Calibri" w:cs="Calibri"/>
          <w:b w:val="0"/>
          <w:bCs w:val="0"/>
        </w:rPr>
        <w:t>,</w:t>
      </w:r>
    </w:p>
    <w:p w:rsidRPr="00115833" w:rsidR="00F3350B" w:rsidP="6AD7C775" w:rsidRDefault="1436066D" w14:paraId="6D092CC8" w14:textId="634F8121">
      <w:pPr>
        <w:keepNext/>
        <w:keepLines/>
        <w:pBdr>
          <w:top w:val="none" w:color="000000" w:sz="0" w:space="0"/>
          <w:left w:val="none" w:color="000000" w:sz="0" w:space="0"/>
          <w:bottom w:val="none" w:color="000000" w:sz="0" w:space="0"/>
          <w:right w:val="none" w:color="000000" w:sz="0" w:space="0"/>
          <w:between w:val="none" w:color="000000" w:sz="0" w:space="0"/>
          <w:bar w:val="none" w:color="000000" w:sz="0"/>
        </w:pBdr>
        <w:ind w:left="720"/>
        <w:outlineLvl w:val="0"/>
        <w:rPr>
          <w:rFonts w:ascii="Calibri" w:hAnsi="Calibri" w:eastAsia="Times New Roman" w:cs="Calibri"/>
          <w:color w:val="000000" w:themeColor="text1"/>
          <w:bdr w:val="none" w:color="auto" w:sz="0" w:space="0"/>
        </w:rPr>
      </w:pPr>
      <w:r w:rsidRPr="00115833">
        <w:rPr>
          <w:rFonts w:ascii="Calibri" w:hAnsi="Calibri" w:eastAsia="Times New Roman" w:cs="Calibri"/>
          <w:color w:val="000000" w:themeColor="text1"/>
          <w:bdr w:val="none" w:color="auto" w:sz="0" w:space="0"/>
        </w:rPr>
        <w:t>The Rams Against Hunger pocket pantries provide snacks</w:t>
      </w:r>
      <w:r w:rsidRPr="00115833" w:rsidR="6636CE9D">
        <w:rPr>
          <w:rFonts w:ascii="Calibri" w:hAnsi="Calibri" w:eastAsia="Times New Roman" w:cs="Calibri"/>
          <w:color w:val="000000" w:themeColor="text1"/>
          <w:bdr w:val="none" w:color="auto" w:sz="0" w:space="0"/>
        </w:rPr>
        <w:t xml:space="preserve">, </w:t>
      </w:r>
      <w:r w:rsidRPr="00115833">
        <w:rPr>
          <w:rFonts w:ascii="Calibri" w:hAnsi="Calibri" w:eastAsia="Times New Roman" w:cs="Calibri"/>
          <w:color w:val="000000" w:themeColor="text1"/>
          <w:bdr w:val="none" w:color="auto" w:sz="0" w:space="0"/>
        </w:rPr>
        <w:t>small meals</w:t>
      </w:r>
      <w:r w:rsidRPr="00115833" w:rsidR="00FEE461">
        <w:rPr>
          <w:rFonts w:ascii="Calibri" w:hAnsi="Calibri" w:eastAsia="Times New Roman" w:cs="Calibri"/>
          <w:color w:val="000000" w:themeColor="text1"/>
          <w:bdr w:val="none" w:color="auto" w:sz="0" w:space="0"/>
        </w:rPr>
        <w:t>, and hygiene items</w:t>
      </w:r>
      <w:r w:rsidRPr="00115833">
        <w:rPr>
          <w:rFonts w:ascii="Calibri" w:hAnsi="Calibri" w:eastAsia="Times New Roman" w:cs="Calibri"/>
          <w:color w:val="000000" w:themeColor="text1"/>
          <w:bdr w:val="none" w:color="auto" w:sz="0" w:space="0"/>
        </w:rPr>
        <w:t xml:space="preserve"> to students who are unable to afford those items during the day</w:t>
      </w:r>
      <w:r w:rsidRPr="00115833" w:rsidR="00F3350B">
        <w:rPr>
          <w:rFonts w:ascii="Calibri" w:hAnsi="Calibri" w:eastAsia="Times New Roman" w:cs="Calibri"/>
          <w:color w:val="000000" w:themeColor="text1"/>
          <w:bdr w:val="none" w:color="auto" w:sz="0" w:space="0"/>
        </w:rPr>
        <w:t xml:space="preserve">; </w:t>
      </w:r>
      <w:commentRangeStart w:id="10"/>
      <w:commentRangeStart w:id="11"/>
      <w:r w:rsidRPr="00115833" w:rsidR="00F3350B">
        <w:rPr>
          <w:rFonts w:ascii="Calibri" w:hAnsi="Calibri" w:eastAsia="Times New Roman" w:cs="Calibri"/>
          <w:color w:val="000000" w:themeColor="text1"/>
          <w:bdr w:val="none" w:color="auto" w:sz="0" w:space="0"/>
        </w:rPr>
        <w:t>and</w:t>
      </w:r>
      <w:commentRangeEnd w:id="10"/>
      <w:r w:rsidRPr="00115833" w:rsidR="00F3350B">
        <w:rPr>
          <w:rStyle w:val="CommentReference"/>
          <w:rFonts w:ascii="Calibri" w:hAnsi="Calibri" w:eastAsia="Times New Roman" w:cs="Calibri"/>
          <w:color w:val="000000" w:themeColor="text1"/>
          <w:sz w:val="24"/>
          <w:szCs w:val="24"/>
          <w:bdr w:val="none" w:color="auto" w:sz="0" w:space="0"/>
        </w:rPr>
        <w:commentReference w:id="10"/>
      </w:r>
      <w:commentRangeEnd w:id="11"/>
      <w:r>
        <w:rPr>
          <w:rStyle w:val="CommentReference"/>
        </w:rPr>
        <w:commentReference w:id="11"/>
      </w:r>
      <w:r w:rsidRPr="00115833" w:rsidR="00F3350B">
        <w:rPr>
          <w:rFonts w:ascii="Calibri" w:hAnsi="Calibri" w:eastAsia="Times New Roman" w:cs="Calibri"/>
          <w:color w:val="000000" w:themeColor="text1"/>
          <w:bdr w:val="none" w:color="auto" w:sz="0" w:space="0"/>
        </w:rPr>
        <w:t xml:space="preserve">, </w:t>
      </w:r>
      <w:commentRangeStart w:id="12"/>
      <w:commentRangeEnd w:id="12"/>
      <w:r w:rsidRPr="00115833" w:rsidR="00F3350B">
        <w:rPr>
          <w:rStyle w:val="CommentReference"/>
          <w:rFonts w:ascii="Calibri" w:hAnsi="Calibri" w:eastAsia="Times New Roman" w:cs="Calibri"/>
          <w:color w:val="000000" w:themeColor="text1"/>
          <w:sz w:val="24"/>
          <w:szCs w:val="24"/>
          <w:bdr w:val="none" w:color="auto" w:sz="0" w:space="0"/>
        </w:rPr>
        <w:commentReference w:id="12"/>
      </w:r>
    </w:p>
    <w:p w:rsidRPr="00115833" w:rsidR="00E12F1E" w:rsidP="00757CF5" w:rsidRDefault="00E12F1E" w14:paraId="1927941B" w14:textId="77777777">
      <w:pPr>
        <w:rPr>
          <w:rFonts w:ascii="Calibri" w:hAnsi="Calibri" w:cs="Calibri"/>
        </w:rPr>
      </w:pPr>
    </w:p>
    <w:p w:rsidRPr="00115833" w:rsidR="00E12F1E" w:rsidP="6AD7C775" w:rsidRDefault="00E12F1E" w14:paraId="1E6985C2" w14:textId="041AE308">
      <w:pPr>
        <w:pStyle w:val="Heading3"/>
        <w:rPr>
          <w:rFonts w:ascii="Calibri" w:hAnsi="Calibri" w:cs="Calibri"/>
          <w:i w:val="0"/>
          <w:iCs w:val="0"/>
        </w:rPr>
      </w:pPr>
      <w:r w:rsidRPr="6AD7C775">
        <w:rPr>
          <w:rFonts w:ascii="Calibri" w:hAnsi="Calibri" w:cs="Calibri"/>
          <w:i w:val="0"/>
          <w:iCs w:val="0"/>
        </w:rPr>
        <w:t>WHEREAS</w:t>
      </w:r>
      <w:r w:rsidRPr="6AD7C775" w:rsidR="690285E6">
        <w:rPr>
          <w:rFonts w:ascii="Calibri" w:hAnsi="Calibri" w:cs="Calibri"/>
          <w:i w:val="0"/>
          <w:iCs w:val="0"/>
        </w:rPr>
        <w:t xml:space="preserve"> (</w:t>
      </w:r>
      <w:r w:rsidRPr="6AD7C775" w:rsidR="4C0B6C71">
        <w:rPr>
          <w:rFonts w:ascii="Calibri" w:hAnsi="Calibri" w:cs="Calibri"/>
          <w:i w:val="0"/>
          <w:iCs w:val="0"/>
        </w:rPr>
        <w:t>4</w:t>
      </w:r>
      <w:r w:rsidRPr="6AD7C775" w:rsidR="690285E6">
        <w:rPr>
          <w:rFonts w:ascii="Calibri" w:hAnsi="Calibri" w:cs="Calibri"/>
          <w:i w:val="0"/>
          <w:iCs w:val="0"/>
        </w:rPr>
        <w:t>)</w:t>
      </w:r>
      <w:r w:rsidRPr="6AD7C775" w:rsidR="00B24528">
        <w:rPr>
          <w:rFonts w:ascii="Calibri" w:hAnsi="Calibri" w:cs="Calibri"/>
          <w:i w:val="0"/>
          <w:iCs w:val="0"/>
        </w:rPr>
        <w:t>,</w:t>
      </w:r>
    </w:p>
    <w:p w:rsidRPr="00115833" w:rsidR="00F3350B" w:rsidP="70DF3DEF" w:rsidRDefault="00F3350B" w14:paraId="4C196363" w14:textId="17E15842">
      <w:pPr>
        <w:keepNext/>
        <w:keepLines/>
        <w:pBdr>
          <w:top w:val="none" w:color="000000" w:sz="0" w:space="0"/>
          <w:left w:val="none" w:color="000000" w:sz="0" w:space="0"/>
          <w:bottom w:val="none" w:color="000000" w:sz="0" w:space="0"/>
          <w:right w:val="none" w:color="000000" w:sz="0" w:space="0"/>
          <w:between w:val="none" w:color="000000" w:sz="0" w:space="0"/>
          <w:bar w:val="none" w:color="000000" w:sz="0"/>
        </w:pBdr>
        <w:ind w:left="720"/>
        <w:outlineLvl w:val="0"/>
        <w:rPr>
          <w:rFonts w:ascii="Calibri" w:hAnsi="Calibri" w:eastAsia="Times New Roman" w:cs="Calibri"/>
          <w:color w:val="000000" w:themeColor="text1"/>
          <w:bdr w:val="none" w:color="auto" w:sz="0" w:space="0"/>
        </w:rPr>
      </w:pPr>
      <w:bookmarkStart w:name="_Hlk128406790" w:id="13"/>
      <w:r w:rsidRPr="00115833">
        <w:rPr>
          <w:rFonts w:ascii="Calibri" w:hAnsi="Calibri" w:eastAsia="Times New Roman" w:cs="Calibri"/>
          <w:color w:val="000000" w:themeColor="text1"/>
          <w:bdr w:val="none" w:color="auto" w:sz="0" w:space="0"/>
        </w:rPr>
        <w:t>T</w:t>
      </w:r>
      <w:r w:rsidRPr="00115833" w:rsidR="16BA6570">
        <w:rPr>
          <w:rFonts w:ascii="Calibri" w:hAnsi="Calibri" w:eastAsia="Times New Roman" w:cs="Calibri"/>
          <w:color w:val="000000" w:themeColor="text1"/>
          <w:bdr w:val="none" w:color="auto" w:sz="0" w:space="0"/>
        </w:rPr>
        <w:t>hese pocket pantries are located at</w:t>
      </w:r>
      <w:commentRangeStart w:id="14"/>
      <w:r w:rsidRPr="00115833" w:rsidR="16BA6570">
        <w:rPr>
          <w:rFonts w:ascii="Calibri" w:hAnsi="Calibri" w:eastAsia="Times New Roman" w:cs="Calibri"/>
          <w:color w:val="000000" w:themeColor="text1"/>
          <w:bdr w:val="none" w:color="auto" w:sz="0" w:space="0"/>
        </w:rPr>
        <w:t xml:space="preserve"> </w:t>
      </w:r>
      <w:r w:rsidRPr="00115833" w:rsidR="55A38EF7">
        <w:rPr>
          <w:rFonts w:ascii="Calibri" w:hAnsi="Calibri" w:eastAsia="Times New Roman" w:cs="Calibri"/>
          <w:color w:val="000000" w:themeColor="text1"/>
          <w:bdr w:val="none" w:color="auto" w:sz="0" w:space="0"/>
        </w:rPr>
        <w:t>seven</w:t>
      </w:r>
      <w:r w:rsidRPr="00115833" w:rsidR="16BA6570">
        <w:rPr>
          <w:rFonts w:ascii="Calibri" w:hAnsi="Calibri" w:eastAsia="Times New Roman" w:cs="Calibri"/>
          <w:color w:val="000000" w:themeColor="text1"/>
          <w:bdr w:val="none" w:color="auto" w:sz="0" w:space="0"/>
        </w:rPr>
        <w:t xml:space="preserve"> lo</w:t>
      </w:r>
      <w:commentRangeEnd w:id="14"/>
      <w:r w:rsidRPr="00115833">
        <w:rPr>
          <w:rStyle w:val="CommentReference"/>
          <w:rFonts w:ascii="Calibri" w:hAnsi="Calibri" w:eastAsia="Times New Roman" w:cs="Calibri"/>
          <w:color w:val="000000" w:themeColor="text1"/>
          <w:sz w:val="24"/>
          <w:szCs w:val="24"/>
          <w:bdr w:val="none" w:color="auto" w:sz="0" w:space="0"/>
        </w:rPr>
        <w:commentReference w:id="14"/>
      </w:r>
      <w:r w:rsidRPr="00115833" w:rsidR="16BA6570">
        <w:rPr>
          <w:rFonts w:ascii="Calibri" w:hAnsi="Calibri" w:eastAsia="Times New Roman" w:cs="Calibri"/>
          <w:color w:val="000000" w:themeColor="text1"/>
          <w:bdr w:val="none" w:color="auto" w:sz="0" w:space="0"/>
        </w:rPr>
        <w:t>cations throughout the University, typical</w:t>
      </w:r>
      <w:r w:rsidRPr="00115833" w:rsidR="297B42F6">
        <w:rPr>
          <w:rFonts w:ascii="Calibri" w:hAnsi="Calibri" w:eastAsia="Times New Roman" w:cs="Calibri"/>
          <w:color w:val="000000" w:themeColor="text1"/>
          <w:bdr w:val="none" w:color="auto" w:sz="0" w:space="0"/>
        </w:rPr>
        <w:t>ly in places students frequent most often such as the Lory Student Center, Health Network, Stadium, etc.</w:t>
      </w:r>
      <w:r w:rsidRPr="00115833">
        <w:rPr>
          <w:rFonts w:ascii="Calibri" w:hAnsi="Calibri" w:eastAsia="Times New Roman" w:cs="Calibri"/>
          <w:color w:val="000000" w:themeColor="text1"/>
          <w:bdr w:val="none" w:color="auto" w:sz="0" w:space="0"/>
        </w:rPr>
        <w:t xml:space="preserve">; and, </w:t>
      </w:r>
    </w:p>
    <w:bookmarkEnd w:id="13"/>
    <w:p w:rsidRPr="00115833" w:rsidR="00B24528" w:rsidP="00C250F2" w:rsidRDefault="00B24528" w14:paraId="19E5E559" w14:textId="77777777">
      <w:pPr>
        <w:pStyle w:val="Heading3"/>
        <w:rPr>
          <w:rFonts w:ascii="Calibri" w:hAnsi="Calibri" w:cs="Calibri"/>
          <w:i w:val="0"/>
          <w:iCs w:val="0"/>
        </w:rPr>
      </w:pPr>
    </w:p>
    <w:p w:rsidRPr="00115833" w:rsidR="00E12F1E" w:rsidP="6AD7C775" w:rsidRDefault="00E12F1E" w14:paraId="6ACF2AB7" w14:textId="411B8435">
      <w:pPr>
        <w:pStyle w:val="Heading3"/>
        <w:rPr>
          <w:rFonts w:ascii="Calibri" w:hAnsi="Calibri" w:cs="Calibri"/>
          <w:i w:val="0"/>
          <w:iCs w:val="0"/>
        </w:rPr>
      </w:pPr>
      <w:r w:rsidRPr="6AD7C775">
        <w:rPr>
          <w:rFonts w:ascii="Calibri" w:hAnsi="Calibri" w:cs="Calibri"/>
          <w:i w:val="0"/>
          <w:iCs w:val="0"/>
        </w:rPr>
        <w:t>WHEREAS</w:t>
      </w:r>
      <w:r w:rsidRPr="6AD7C775" w:rsidR="160F1454">
        <w:rPr>
          <w:rFonts w:ascii="Calibri" w:hAnsi="Calibri" w:cs="Calibri"/>
          <w:i w:val="0"/>
          <w:iCs w:val="0"/>
        </w:rPr>
        <w:t xml:space="preserve"> (</w:t>
      </w:r>
      <w:r w:rsidRPr="6AD7C775" w:rsidR="08E8AF3D">
        <w:rPr>
          <w:rFonts w:ascii="Calibri" w:hAnsi="Calibri" w:cs="Calibri"/>
          <w:i w:val="0"/>
          <w:iCs w:val="0"/>
        </w:rPr>
        <w:t>5</w:t>
      </w:r>
      <w:r w:rsidRPr="6AD7C775" w:rsidR="160F1454">
        <w:rPr>
          <w:rFonts w:ascii="Calibri" w:hAnsi="Calibri" w:cs="Calibri"/>
          <w:i w:val="0"/>
          <w:iCs w:val="0"/>
        </w:rPr>
        <w:t>)</w:t>
      </w:r>
      <w:r w:rsidRPr="6AD7C775" w:rsidR="00B24528">
        <w:rPr>
          <w:rFonts w:ascii="Calibri" w:hAnsi="Calibri" w:cs="Calibri"/>
          <w:i w:val="0"/>
          <w:iCs w:val="0"/>
        </w:rPr>
        <w:t>,</w:t>
      </w:r>
    </w:p>
    <w:p w:rsidRPr="00115833" w:rsidR="00F3350B" w:rsidP="6AD7C775" w:rsidRDefault="5316F3BD" w14:paraId="5D691E06" w14:textId="6E0B6DAB">
      <w:pPr>
        <w:pStyle w:val="Heading3"/>
        <w:ind w:left="720" w:firstLine="60"/>
        <w:rPr>
          <w:rFonts w:ascii="Calibri" w:hAnsi="Calibri" w:cs="Calibri"/>
          <w:i w:val="0"/>
          <w:iCs w:val="0"/>
        </w:rPr>
      </w:pPr>
      <w:r w:rsidRPr="6AD7C775">
        <w:rPr>
          <w:rFonts w:ascii="Calibri" w:hAnsi="Calibri" w:cs="Calibri"/>
          <w:i w:val="0"/>
          <w:iCs w:val="0"/>
        </w:rPr>
        <w:t>Funding th</w:t>
      </w:r>
      <w:r w:rsidRPr="6AD7C775" w:rsidR="00B24528">
        <w:rPr>
          <w:rFonts w:ascii="Calibri" w:hAnsi="Calibri" w:cs="Calibri"/>
          <w:i w:val="0"/>
          <w:iCs w:val="0"/>
        </w:rPr>
        <w:t>e</w:t>
      </w:r>
      <w:r w:rsidRPr="6AD7C775">
        <w:rPr>
          <w:rFonts w:ascii="Calibri" w:hAnsi="Calibri" w:cs="Calibri"/>
          <w:i w:val="0"/>
          <w:iCs w:val="0"/>
        </w:rPr>
        <w:t>se pantries comes at an additional cost to the CSU Office of Basic Needs, and is historically supplemented with funding from ASCSU to ensure consistent financial feasibility</w:t>
      </w:r>
      <w:r w:rsidRPr="6AD7C775" w:rsidR="00B24528">
        <w:rPr>
          <w:rFonts w:ascii="Calibri" w:hAnsi="Calibri" w:cs="Calibri"/>
          <w:i w:val="0"/>
          <w:iCs w:val="0"/>
        </w:rPr>
        <w:t>; and,</w:t>
      </w:r>
    </w:p>
    <w:p w:rsidR="00115833" w:rsidP="00C250F2" w:rsidRDefault="00115833" w14:paraId="2EB1B9A1" w14:textId="77777777">
      <w:pPr>
        <w:pStyle w:val="Heading3"/>
        <w:rPr>
          <w:rFonts w:ascii="Calibri" w:hAnsi="Calibri" w:cs="Calibri"/>
          <w:i w:val="0"/>
          <w:iCs w:val="0"/>
        </w:rPr>
      </w:pPr>
    </w:p>
    <w:p w:rsidRPr="00115833" w:rsidR="00E12F1E" w:rsidP="6AD7C775" w:rsidRDefault="00E12F1E" w14:paraId="7896635E" w14:textId="3697B813">
      <w:pPr>
        <w:pStyle w:val="Heading3"/>
        <w:rPr>
          <w:rFonts w:ascii="Calibri" w:hAnsi="Calibri" w:cs="Calibri"/>
          <w:i w:val="0"/>
          <w:iCs w:val="0"/>
        </w:rPr>
      </w:pPr>
      <w:r w:rsidRPr="6AD7C775">
        <w:rPr>
          <w:rFonts w:ascii="Calibri" w:hAnsi="Calibri" w:cs="Calibri"/>
          <w:i w:val="0"/>
          <w:iCs w:val="0"/>
        </w:rPr>
        <w:t>WHEREAS</w:t>
      </w:r>
      <w:r w:rsidRPr="6AD7C775" w:rsidR="4E012750">
        <w:rPr>
          <w:rFonts w:ascii="Calibri" w:hAnsi="Calibri" w:cs="Calibri"/>
          <w:i w:val="0"/>
          <w:iCs w:val="0"/>
        </w:rPr>
        <w:t xml:space="preserve"> (</w:t>
      </w:r>
      <w:r w:rsidRPr="6AD7C775" w:rsidR="495241CA">
        <w:rPr>
          <w:rFonts w:ascii="Calibri" w:hAnsi="Calibri" w:cs="Calibri"/>
          <w:i w:val="0"/>
          <w:iCs w:val="0"/>
        </w:rPr>
        <w:t>6</w:t>
      </w:r>
      <w:r w:rsidRPr="6AD7C775" w:rsidR="4E012750">
        <w:rPr>
          <w:rFonts w:ascii="Calibri" w:hAnsi="Calibri" w:cs="Calibri"/>
          <w:i w:val="0"/>
          <w:iCs w:val="0"/>
        </w:rPr>
        <w:t>)</w:t>
      </w:r>
      <w:r w:rsidRPr="6AD7C775" w:rsidR="00B24528">
        <w:rPr>
          <w:rFonts w:ascii="Calibri" w:hAnsi="Calibri" w:cs="Calibri"/>
          <w:i w:val="0"/>
          <w:iCs w:val="0"/>
        </w:rPr>
        <w:t>,</w:t>
      </w:r>
      <w:r w:rsidRPr="6AD7C775">
        <w:rPr>
          <w:rFonts w:ascii="Calibri" w:hAnsi="Calibri" w:cs="Calibri"/>
          <w:i w:val="0"/>
          <w:iCs w:val="0"/>
        </w:rPr>
        <w:t xml:space="preserve"> </w:t>
      </w:r>
    </w:p>
    <w:p w:rsidRPr="00115833" w:rsidR="00E12F1E" w:rsidP="00B24528" w:rsidRDefault="00F3350B" w14:paraId="0BB3639F" w14:textId="3206FB90">
      <w:pPr>
        <w:ind w:left="720"/>
        <w:rPr>
          <w:rFonts w:ascii="Calibri" w:hAnsi="Calibri" w:cs="Calibri"/>
        </w:rPr>
      </w:pPr>
      <w:r w:rsidRPr="6AD7C775">
        <w:rPr>
          <w:rFonts w:ascii="Calibri" w:hAnsi="Calibri" w:cs="Calibri"/>
        </w:rPr>
        <w:t xml:space="preserve">These </w:t>
      </w:r>
      <w:r w:rsidRPr="6AD7C775" w:rsidR="2F7EB7CB">
        <w:rPr>
          <w:rFonts w:ascii="Calibri" w:hAnsi="Calibri" w:cs="Calibri"/>
        </w:rPr>
        <w:t>pantries are a highly used item from CSU students, so much so that they require weekly stocking to keep up with student demand</w:t>
      </w:r>
      <w:r w:rsidRPr="6AD7C775">
        <w:rPr>
          <w:rFonts w:ascii="Calibri" w:hAnsi="Calibri" w:cs="Calibri"/>
        </w:rPr>
        <w:t xml:space="preserve">; </w:t>
      </w:r>
      <w:r w:rsidRPr="6AD7C775">
        <w:rPr>
          <w:rFonts w:ascii="Calibri" w:hAnsi="Calibri" w:cs="Calibri"/>
          <w:b/>
          <w:bCs/>
          <w:i/>
          <w:iCs/>
        </w:rPr>
        <w:t>so,</w:t>
      </w:r>
      <w:r w:rsidRPr="6AD7C775">
        <w:rPr>
          <w:rFonts w:ascii="Calibri" w:hAnsi="Calibri" w:cs="Calibri"/>
        </w:rPr>
        <w:t xml:space="preserve"> </w:t>
      </w:r>
      <w:commentRangeStart w:id="15"/>
      <w:commentRangeEnd w:id="15"/>
      <w:r w:rsidRPr="00115833">
        <w:rPr>
          <w:rStyle w:val="CommentReference"/>
          <w:rFonts w:ascii="Calibri" w:hAnsi="Calibri" w:cs="Calibri"/>
          <w:sz w:val="24"/>
          <w:szCs w:val="24"/>
        </w:rPr>
        <w:commentReference w:id="15"/>
      </w:r>
    </w:p>
    <w:p w:rsidRPr="00115833" w:rsidR="00DD057B" w:rsidP="00757CF5" w:rsidRDefault="00DD057B" w14:paraId="5D6F7E01" w14:textId="77777777">
      <w:pPr>
        <w:rPr>
          <w:rFonts w:ascii="Calibri" w:hAnsi="Calibri" w:cs="Calibri"/>
        </w:rPr>
      </w:pPr>
    </w:p>
    <w:p w:rsidRPr="00115833" w:rsidR="00E12F1E" w:rsidP="00C250F2" w:rsidRDefault="00E12F1E" w14:paraId="7C01795D" w14:textId="6DC9C9F0">
      <w:pPr>
        <w:pStyle w:val="Heading1"/>
        <w:jc w:val="center"/>
        <w:rPr>
          <w:rFonts w:ascii="Calibri" w:hAnsi="Calibri" w:cs="Calibri"/>
        </w:rPr>
      </w:pPr>
      <w:r w:rsidRPr="6AD7C775">
        <w:rPr>
          <w:rFonts w:ascii="Calibri" w:hAnsi="Calibri" w:cs="Calibri"/>
        </w:rPr>
        <w:t>THEREFORE</w:t>
      </w:r>
      <w:r w:rsidRPr="6AD7C775" w:rsidR="00235D1B">
        <w:rPr>
          <w:rFonts w:ascii="Calibri" w:hAnsi="Calibri" w:cs="Calibri"/>
        </w:rPr>
        <w:t>,</w:t>
      </w:r>
      <w:r w:rsidRPr="6AD7C775">
        <w:rPr>
          <w:rFonts w:ascii="Calibri" w:hAnsi="Calibri" w:cs="Calibri"/>
        </w:rPr>
        <w:t xml:space="preserve"> BE IT HEREBY </w:t>
      </w:r>
      <w:r w:rsidRPr="6AD7C775" w:rsidR="002E19D7">
        <w:rPr>
          <w:rFonts w:ascii="Calibri" w:hAnsi="Calibri" w:cs="Calibri"/>
        </w:rPr>
        <w:t>ENACTED</w:t>
      </w:r>
      <w:r w:rsidRPr="6AD7C775" w:rsidR="2904B9E6">
        <w:rPr>
          <w:rFonts w:ascii="Calibri" w:hAnsi="Calibri" w:cs="Calibri"/>
        </w:rPr>
        <w:t xml:space="preserve"> (1)</w:t>
      </w:r>
    </w:p>
    <w:p w:rsidRPr="00115833" w:rsidR="00BE0D2A" w:rsidP="00757CF5" w:rsidRDefault="00BE0D2A" w14:paraId="564EE5FF" w14:textId="77777777">
      <w:pPr>
        <w:jc w:val="center"/>
        <w:rPr>
          <w:rFonts w:ascii="Calibri" w:hAnsi="Calibri" w:cs="Calibri"/>
          <w:b/>
          <w:bCs/>
        </w:rPr>
      </w:pPr>
    </w:p>
    <w:p w:rsidRPr="00115833" w:rsidR="00E12F1E" w:rsidP="00F3350B" w:rsidRDefault="00F3350B" w14:paraId="5F99E43D" w14:textId="23A5E2DD">
      <w:pPr>
        <w:jc w:val="center"/>
        <w:rPr>
          <w:rFonts w:ascii="Calibri" w:hAnsi="Calibri" w:cs="Calibri"/>
        </w:rPr>
      </w:pPr>
      <w:commentRangeStart w:id="16"/>
      <w:r w:rsidRPr="6AD7C775">
        <w:rPr>
          <w:rFonts w:ascii="Calibri" w:hAnsi="Calibri" w:cs="Calibri"/>
        </w:rPr>
        <w:t xml:space="preserve">That </w:t>
      </w:r>
      <w:r w:rsidRPr="6AD7C775" w:rsidR="5192F833">
        <w:rPr>
          <w:rFonts w:ascii="Calibri" w:hAnsi="Calibri" w:cs="Calibri"/>
        </w:rPr>
        <w:t>$18,000 be allocated to the CSU Office of Basic Needs from the Senate Discretionary Fund</w:t>
      </w:r>
      <w:commentRangeEnd w:id="16"/>
      <w:r w:rsidRPr="6AD7C775">
        <w:rPr>
          <w:rStyle w:val="CommentReference"/>
          <w:rFonts w:ascii="Calibri" w:hAnsi="Calibri" w:cs="Calibri"/>
          <w:sz w:val="24"/>
          <w:szCs w:val="24"/>
        </w:rPr>
        <w:commentReference w:id="16"/>
      </w:r>
      <w:r w:rsidRPr="6AD7C775">
        <w:rPr>
          <w:rFonts w:ascii="Calibri" w:hAnsi="Calibri" w:cs="Calibri"/>
        </w:rPr>
        <w:t xml:space="preserve">; and, </w:t>
      </w:r>
    </w:p>
    <w:p w:rsidRPr="00115833" w:rsidR="008D6D66" w:rsidP="00757CF5" w:rsidRDefault="008D6D66" w14:paraId="2D182DE0" w14:textId="77777777">
      <w:pPr>
        <w:rPr>
          <w:rFonts w:ascii="Calibri" w:hAnsi="Calibri" w:cs="Calibri"/>
        </w:rPr>
      </w:pPr>
    </w:p>
    <w:p w:rsidRPr="00115833" w:rsidR="00E12F1E" w:rsidP="00C250F2" w:rsidRDefault="00E12F1E" w14:paraId="7EBDDD7B" w14:textId="265C48A5">
      <w:pPr>
        <w:pStyle w:val="Heading2"/>
        <w:jc w:val="center"/>
        <w:rPr>
          <w:rFonts w:ascii="Calibri" w:hAnsi="Calibri" w:cs="Calibri"/>
        </w:rPr>
      </w:pPr>
      <w:r w:rsidRPr="6AD7C775">
        <w:rPr>
          <w:rFonts w:ascii="Calibri" w:hAnsi="Calibri" w:cs="Calibri"/>
        </w:rPr>
        <w:t>THEREFORE</w:t>
      </w:r>
      <w:r w:rsidRPr="6AD7C775" w:rsidR="00235D1B">
        <w:rPr>
          <w:rFonts w:ascii="Calibri" w:hAnsi="Calibri" w:cs="Calibri"/>
        </w:rPr>
        <w:t>,</w:t>
      </w:r>
      <w:r w:rsidRPr="6AD7C775">
        <w:rPr>
          <w:rFonts w:ascii="Calibri" w:hAnsi="Calibri" w:cs="Calibri"/>
        </w:rPr>
        <w:t xml:space="preserve"> BE IT HEREBY FURTHER </w:t>
      </w:r>
      <w:r w:rsidRPr="6AD7C775" w:rsidR="002E19D7">
        <w:rPr>
          <w:rFonts w:ascii="Calibri" w:hAnsi="Calibri" w:cs="Calibri"/>
        </w:rPr>
        <w:t>ENACTED</w:t>
      </w:r>
      <w:r w:rsidRPr="6AD7C775" w:rsidR="3F3564B3">
        <w:rPr>
          <w:rFonts w:ascii="Calibri" w:hAnsi="Calibri" w:cs="Calibri"/>
        </w:rPr>
        <w:t xml:space="preserve"> (2)</w:t>
      </w:r>
    </w:p>
    <w:p w:rsidRPr="00115833" w:rsidR="00BE0D2A" w:rsidP="00757CF5" w:rsidRDefault="00BE0D2A" w14:paraId="77B29A13" w14:textId="77777777">
      <w:pPr>
        <w:jc w:val="center"/>
        <w:rPr>
          <w:rFonts w:ascii="Calibri" w:hAnsi="Calibri" w:cs="Calibri"/>
          <w:b/>
          <w:bCs/>
        </w:rPr>
      </w:pPr>
    </w:p>
    <w:p w:rsidRPr="00115833" w:rsidR="00F3350B" w:rsidP="00F3350B" w:rsidRDefault="257979D8" w14:paraId="71D5F406" w14:textId="69E430BD">
      <w:pPr>
        <w:jc w:val="center"/>
        <w:rPr>
          <w:rFonts w:ascii="Calibri" w:hAnsi="Calibri" w:cs="Calibri"/>
        </w:rPr>
      </w:pPr>
      <w:r w:rsidRPr="6AD7C775">
        <w:rPr>
          <w:rFonts w:ascii="Calibri" w:hAnsi="Calibri" w:cs="Calibri"/>
        </w:rPr>
        <w:t>Any unused funds be returned to the Senate Discretionary Fund by July 1</w:t>
      </w:r>
      <w:r w:rsidRPr="6AD7C775">
        <w:rPr>
          <w:rFonts w:ascii="Calibri" w:hAnsi="Calibri" w:cs="Calibri"/>
          <w:vertAlign w:val="superscript"/>
        </w:rPr>
        <w:t>st</w:t>
      </w:r>
      <w:r w:rsidRPr="6AD7C775">
        <w:rPr>
          <w:rFonts w:ascii="Calibri" w:hAnsi="Calibri" w:cs="Calibri"/>
        </w:rPr>
        <w:t>, 2027</w:t>
      </w:r>
      <w:r w:rsidRPr="6AD7C775" w:rsidR="00F3350B">
        <w:rPr>
          <w:rFonts w:ascii="Calibri" w:hAnsi="Calibri" w:cs="Calibri"/>
        </w:rPr>
        <w:t>; and,</w:t>
      </w:r>
    </w:p>
    <w:p w:rsidRPr="00115833" w:rsidR="008D6D66" w:rsidP="6AD7C775" w:rsidRDefault="008D6D66" w14:paraId="091C3BAB" w14:textId="79EC87C1">
      <w:pPr>
        <w:rPr>
          <w:rFonts w:ascii="Calibri" w:hAnsi="Calibri" w:cs="Calibri"/>
        </w:rPr>
      </w:pPr>
    </w:p>
    <w:p w:rsidRPr="00115833" w:rsidR="00E12F1E" w:rsidP="00C250F2" w:rsidRDefault="00E12F1E" w14:paraId="7699D966" w14:textId="5840B765">
      <w:pPr>
        <w:pStyle w:val="Heading2"/>
        <w:jc w:val="center"/>
        <w:rPr>
          <w:rFonts w:ascii="Calibri" w:hAnsi="Calibri" w:cs="Calibri"/>
        </w:rPr>
      </w:pPr>
      <w:r w:rsidRPr="6AD7C775">
        <w:rPr>
          <w:rFonts w:ascii="Calibri" w:hAnsi="Calibri" w:cs="Calibri"/>
        </w:rPr>
        <w:t>THEREFORE</w:t>
      </w:r>
      <w:r w:rsidRPr="6AD7C775" w:rsidR="00235D1B">
        <w:rPr>
          <w:rFonts w:ascii="Calibri" w:hAnsi="Calibri" w:cs="Calibri"/>
        </w:rPr>
        <w:t>,</w:t>
      </w:r>
      <w:r w:rsidRPr="6AD7C775">
        <w:rPr>
          <w:rFonts w:ascii="Calibri" w:hAnsi="Calibri" w:cs="Calibri"/>
        </w:rPr>
        <w:t xml:space="preserve"> BE IT HEREBY FURTHER </w:t>
      </w:r>
      <w:commentRangeStart w:id="17"/>
      <w:r w:rsidRPr="6AD7C775" w:rsidR="002E19D7">
        <w:rPr>
          <w:rFonts w:ascii="Calibri" w:hAnsi="Calibri" w:cs="Calibri"/>
        </w:rPr>
        <w:t>ENACTED</w:t>
      </w:r>
      <w:r w:rsidRPr="6AD7C775" w:rsidR="26B2FE9C">
        <w:rPr>
          <w:rFonts w:ascii="Calibri" w:hAnsi="Calibri" w:cs="Calibri"/>
        </w:rPr>
        <w:t xml:space="preserve"> </w:t>
      </w:r>
      <w:commentRangeEnd w:id="17"/>
      <w:r w:rsidRPr="6AD7C775">
        <w:rPr>
          <w:rStyle w:val="CommentReference"/>
          <w:rFonts w:ascii="Calibri" w:hAnsi="Calibri" w:cs="Calibri"/>
          <w:sz w:val="24"/>
          <w:szCs w:val="24"/>
        </w:rPr>
        <w:commentReference w:id="17"/>
      </w:r>
      <w:r w:rsidRPr="6AD7C775" w:rsidR="26B2FE9C">
        <w:rPr>
          <w:rFonts w:ascii="Calibri" w:hAnsi="Calibri" w:cs="Calibri"/>
        </w:rPr>
        <w:t>(</w:t>
      </w:r>
      <w:r w:rsidRPr="6AD7C775" w:rsidR="3EBFB01B">
        <w:rPr>
          <w:rFonts w:ascii="Calibri" w:hAnsi="Calibri" w:cs="Calibri"/>
        </w:rPr>
        <w:t>3)</w:t>
      </w:r>
    </w:p>
    <w:p w:rsidRPr="00115833" w:rsidR="00BE0D2A" w:rsidP="00757CF5" w:rsidRDefault="00BE0D2A" w14:paraId="31BCF57C" w14:textId="77777777">
      <w:pPr>
        <w:jc w:val="center"/>
        <w:rPr>
          <w:rFonts w:ascii="Calibri" w:hAnsi="Calibri" w:cs="Calibri"/>
          <w:b/>
          <w:bCs/>
        </w:rPr>
      </w:pPr>
    </w:p>
    <w:p w:rsidRPr="00115833" w:rsidR="000A49C5" w:rsidP="48009F6C" w:rsidRDefault="00A5413C" w14:paraId="3B28D762" w14:textId="7EAD111C">
      <w:pPr>
        <w:shd w:val="clear" w:color="auto" w:fill="FFFFFF" w:themeFill="background1"/>
        <w:jc w:val="center"/>
        <w:rPr>
          <w:rFonts w:ascii="Calibri" w:hAnsi="Calibri" w:cs="Calibri"/>
        </w:rPr>
      </w:pPr>
      <w:r w:rsidRPr="6AD7C775">
        <w:rPr>
          <w:rFonts w:ascii="Calibri" w:hAnsi="Calibri" w:cs="Calibri"/>
        </w:rPr>
        <w:t xml:space="preserve">That a copy of this legislation be forwarded to </w:t>
      </w:r>
      <w:r w:rsidRPr="6AD7C775" w:rsidR="00642A95">
        <w:rPr>
          <w:rFonts w:ascii="Calibri" w:hAnsi="Calibri" w:cs="Calibri"/>
        </w:rPr>
        <w:t xml:space="preserve">Amy Parsons, President, Colorado State University; Tony Frank, Chancellor, CSU System; Blanche Hughes, Vice President, Student Affairs; Ben Schrader, </w:t>
      </w:r>
      <w:r w:rsidRPr="6AD7C775" w:rsidR="60A77076">
        <w:rPr>
          <w:rFonts w:ascii="Calibri" w:hAnsi="Calibri" w:cs="Calibri"/>
        </w:rPr>
        <w:t xml:space="preserve">Director, Adult Leaner and Veteran </w:t>
      </w:r>
      <w:r w:rsidRPr="6AD7C775" w:rsidR="20685B3D">
        <w:rPr>
          <w:rFonts w:ascii="Calibri" w:hAnsi="Calibri" w:cs="Calibri"/>
        </w:rPr>
        <w:t>Services</w:t>
      </w:r>
      <w:r w:rsidRPr="6AD7C775" w:rsidR="60A77076">
        <w:rPr>
          <w:rFonts w:ascii="Calibri" w:hAnsi="Calibri" w:cs="Calibri"/>
        </w:rPr>
        <w:t xml:space="preserve">, </w:t>
      </w:r>
      <w:r w:rsidRPr="6AD7C775" w:rsidR="00642A95">
        <w:rPr>
          <w:rFonts w:ascii="Calibri" w:hAnsi="Calibri" w:cs="Calibri"/>
        </w:rPr>
        <w:t xml:space="preserve">ASCSU Advisor; </w:t>
      </w:r>
      <w:r w:rsidRPr="6AD7C775" w:rsidR="1826DFC2">
        <w:rPr>
          <w:rFonts w:ascii="Calibri" w:hAnsi="Calibri" w:cs="Calibri"/>
        </w:rPr>
        <w:t>Duan Ruff, Director, Student Leadership Involvement and Community Engagement; Julia Pratt, Assistant Director for Student Government, Student Leadership, Involvement and Community Engagement; Farah Shah, ASCSU/SLiCE Accountant, Student Leadership, Involvement and Community Engagement; Ali Raza, Assistant Director of Involvement, Student Leadership, Involvement and Community Engagement</w:t>
      </w:r>
      <w:r w:rsidRPr="6AD7C775" w:rsidR="60E142BE">
        <w:rPr>
          <w:rFonts w:ascii="Calibri" w:hAnsi="Calibri" w:cs="Calibri"/>
        </w:rPr>
        <w:t>, ASCSU Advisor</w:t>
      </w:r>
      <w:r w:rsidRPr="6AD7C775" w:rsidR="1826DFC2">
        <w:rPr>
          <w:rFonts w:ascii="Calibri" w:hAnsi="Calibri" w:cs="Calibri"/>
        </w:rPr>
        <w:t xml:space="preserve">; </w:t>
      </w:r>
      <w:r w:rsidRPr="6AD7C775" w:rsidR="00674E86">
        <w:rPr>
          <w:rFonts w:ascii="Calibri" w:hAnsi="Calibri" w:cs="Calibri"/>
        </w:rPr>
        <w:t xml:space="preserve">Elisa Randazzo, </w:t>
      </w:r>
      <w:r w:rsidRPr="6AD7C775" w:rsidR="00FD7EA0">
        <w:rPr>
          <w:rFonts w:ascii="Calibri" w:hAnsi="Calibri" w:cs="Calibri"/>
        </w:rPr>
        <w:t xml:space="preserve">ASCSU Administrative Assistant; </w:t>
      </w:r>
      <w:r w:rsidRPr="6AD7C775" w:rsidR="542325D4">
        <w:rPr>
          <w:rFonts w:ascii="Calibri" w:hAnsi="Calibri" w:cs="Calibri"/>
        </w:rPr>
        <w:t xml:space="preserve">Warner College Council; Ag Council; College of Liberal Arts Representative Council; Natural Sciences College Council; College of Health and Human Sciences Dean’s Leadership Council; College of Veterinary Medicine and Biomedical Sciences </w:t>
      </w:r>
      <w:r w:rsidRPr="6AD7C775" w:rsidR="542325D4">
        <w:rPr>
          <w:rFonts w:ascii="Calibri" w:hAnsi="Calibri" w:cs="Calibri"/>
        </w:rPr>
        <w:t xml:space="preserve">College Council; College of Business Dean’s Student Leadership Council; Lisa Chandler, Assistant Director, Adult Leaner and Veteran Services; Kathleen Fairfax, Vice Provost, International Affairs, Colorado State University; Chad Hoseth, Assistant Vice Provost, International Affairs, Colorado State University; Greg Wymer, Director, International Student Scholars and Services; Mary Ann Lucero, Executive Director, Academic Advancement Center; Elizabeth Sink, Lead, Multifaith and Belief Initiatives; </w:t>
      </w:r>
      <w:r w:rsidRPr="6AD7C775" w:rsidR="295D0E11">
        <w:rPr>
          <w:rFonts w:ascii="Calibri" w:hAnsi="Calibri" w:cs="Calibri"/>
        </w:rPr>
        <w:t>Gaurav Harshe</w:t>
      </w:r>
      <w:r w:rsidRPr="6AD7C775" w:rsidR="0B89DF97">
        <w:rPr>
          <w:rFonts w:ascii="Calibri" w:hAnsi="Calibri" w:cs="Calibri"/>
        </w:rPr>
        <w:t>, Interim Director</w:t>
      </w:r>
      <w:r w:rsidRPr="6AD7C775" w:rsidR="7D78EA45">
        <w:rPr>
          <w:rFonts w:ascii="Calibri" w:hAnsi="Calibri" w:cs="Calibri"/>
        </w:rPr>
        <w:t xml:space="preserve">, </w:t>
      </w:r>
      <w:r w:rsidRPr="6AD7C775" w:rsidR="0B89DF97">
        <w:rPr>
          <w:rFonts w:ascii="Calibri" w:hAnsi="Calibri" w:cs="Calibri"/>
        </w:rPr>
        <w:t>Asian Pacific American Cultural Center</w:t>
      </w:r>
      <w:r w:rsidRPr="6AD7C775" w:rsidR="007E29CE">
        <w:rPr>
          <w:rFonts w:ascii="Calibri" w:hAnsi="Calibri" w:cs="Calibri"/>
        </w:rPr>
        <w:t xml:space="preserve">; </w:t>
      </w:r>
      <w:r w:rsidRPr="6AD7C775" w:rsidR="27343058">
        <w:rPr>
          <w:rFonts w:ascii="Calibri" w:hAnsi="Calibri" w:cs="Calibri"/>
        </w:rPr>
        <w:t>John Miller IV</w:t>
      </w:r>
      <w:r w:rsidRPr="6AD7C775" w:rsidR="004B2451">
        <w:rPr>
          <w:rFonts w:ascii="Calibri" w:hAnsi="Calibri" w:cs="Calibri"/>
        </w:rPr>
        <w:t>, Director</w:t>
      </w:r>
      <w:r w:rsidRPr="6AD7C775" w:rsidR="00D77708">
        <w:rPr>
          <w:rFonts w:ascii="Calibri" w:hAnsi="Calibri" w:cs="Calibri"/>
        </w:rPr>
        <w:t>,</w:t>
      </w:r>
      <w:r w:rsidRPr="6AD7C775" w:rsidR="007E29CE">
        <w:rPr>
          <w:rFonts w:ascii="Calibri" w:hAnsi="Calibri" w:cs="Calibri"/>
        </w:rPr>
        <w:t xml:space="preserve"> </w:t>
      </w:r>
      <w:r w:rsidRPr="6AD7C775" w:rsidR="00642A95">
        <w:rPr>
          <w:rFonts w:ascii="Calibri" w:hAnsi="Calibri" w:cs="Calibri"/>
        </w:rPr>
        <w:t>Black/African American Cultural Center; Aaron Escobedo Garmon, Director, El Centro; Maggie Hendrickson, Director, Pride Resource Center; Tyrone Smith, Director</w:t>
      </w:r>
      <w:r w:rsidRPr="6AD7C775" w:rsidR="03E66012">
        <w:rPr>
          <w:rFonts w:ascii="Calibri" w:hAnsi="Calibri" w:cs="Calibri"/>
        </w:rPr>
        <w:t xml:space="preserve">, </w:t>
      </w:r>
      <w:r w:rsidRPr="6AD7C775" w:rsidR="00642A95">
        <w:rPr>
          <w:rFonts w:ascii="Calibri" w:hAnsi="Calibri" w:cs="Calibri"/>
        </w:rPr>
        <w:t xml:space="preserve">Native American Cultural Center; </w:t>
      </w:r>
      <w:r w:rsidRPr="6AD7C775" w:rsidR="50E07021">
        <w:rPr>
          <w:rFonts w:ascii="Calibri" w:hAnsi="Calibri" w:cs="Calibri"/>
        </w:rPr>
        <w:t>Imani Lindberg</w:t>
      </w:r>
      <w:r w:rsidRPr="6AD7C775" w:rsidR="00642A95">
        <w:rPr>
          <w:rFonts w:ascii="Calibri" w:hAnsi="Calibri" w:cs="Calibri"/>
        </w:rPr>
        <w:t xml:space="preserve">, </w:t>
      </w:r>
      <w:r w:rsidRPr="6AD7C775" w:rsidR="37EE6B86">
        <w:rPr>
          <w:rFonts w:ascii="Calibri" w:hAnsi="Calibri" w:cs="Calibri"/>
        </w:rPr>
        <w:t xml:space="preserve">Interim </w:t>
      </w:r>
      <w:r w:rsidRPr="6AD7C775" w:rsidR="00642A95">
        <w:rPr>
          <w:rFonts w:ascii="Calibri" w:hAnsi="Calibri" w:cs="Calibri"/>
        </w:rPr>
        <w:t>Director, Survivor Advocacy &amp; F</w:t>
      </w:r>
      <w:r w:rsidRPr="6AD7C775" w:rsidR="00233CD8">
        <w:rPr>
          <w:rFonts w:ascii="Calibri" w:hAnsi="Calibri" w:cs="Calibri"/>
        </w:rPr>
        <w:t>oundational</w:t>
      </w:r>
      <w:r w:rsidRPr="6AD7C775" w:rsidR="00642A95">
        <w:rPr>
          <w:rFonts w:ascii="Calibri" w:hAnsi="Calibri" w:cs="Calibri"/>
        </w:rPr>
        <w:t xml:space="preserve"> Education Center; Justin Dove, Director, Student Disability Center;</w:t>
      </w:r>
    </w:p>
    <w:p w:rsidRPr="00115833" w:rsidR="00642A95" w:rsidP="00EB3C99" w:rsidRDefault="00642A95" w14:paraId="0A3F2974" w14:textId="77777777">
      <w:pPr>
        <w:pBdr>
          <w:bottom w:val="single" w:color="auto" w:sz="12" w:space="1"/>
        </w:pBdr>
        <w:rPr>
          <w:rFonts w:ascii="Calibri" w:hAnsi="Calibri" w:cs="Calibri"/>
        </w:rPr>
      </w:pPr>
      <w:bookmarkStart w:name="_Hlk164251709" w:id="18"/>
    </w:p>
    <w:p w:rsidRPr="00115833" w:rsidR="000A0A7A" w:rsidP="000A0A7A" w:rsidRDefault="000A0A7A" w14:paraId="215492C0" w14:textId="77777777">
      <w:pPr>
        <w:pBdr>
          <w:top w:val="none" w:color="auto" w:sz="0" w:space="0"/>
        </w:pBdr>
        <w:rPr>
          <w:rFonts w:ascii="Calibri" w:hAnsi="Calibri" w:cs="Calibri"/>
          <w:b/>
          <w:bCs/>
        </w:rPr>
      </w:pPr>
    </w:p>
    <w:p w:rsidRPr="00115833" w:rsidR="00757CF5" w:rsidP="00C250F2" w:rsidRDefault="007668C0" w14:paraId="59F1A071" w14:textId="5BE03CF3">
      <w:pPr>
        <w:pStyle w:val="Heading1"/>
        <w:jc w:val="center"/>
        <w:rPr>
          <w:rFonts w:ascii="Calibri" w:hAnsi="Calibri" w:cs="Calibri"/>
        </w:rPr>
      </w:pPr>
      <w:r w:rsidRPr="00115833">
        <w:rPr>
          <w:rFonts w:ascii="Calibri" w:hAnsi="Calibri" w:cs="Calibri"/>
        </w:rPr>
        <w:t xml:space="preserve">PASSAGE AND ENACTMENT OF </w:t>
      </w:r>
      <w:r w:rsidRPr="00115833" w:rsidR="00757CF5">
        <w:rPr>
          <w:rFonts w:ascii="Calibri" w:hAnsi="Calibri" w:cs="Calibri"/>
        </w:rPr>
        <w:t>RESOLUTION/BILL/LEX 5</w:t>
      </w:r>
      <w:r w:rsidR="00AF0F57">
        <w:rPr>
          <w:rFonts w:ascii="Calibri" w:hAnsi="Calibri" w:cs="Calibri"/>
        </w:rPr>
        <w:t>5</w:t>
      </w:r>
      <w:r w:rsidRPr="00115833" w:rsidR="00757CF5">
        <w:rPr>
          <w:rFonts w:ascii="Calibri" w:hAnsi="Calibri" w:cs="Calibri"/>
        </w:rPr>
        <w:t>XX</w:t>
      </w:r>
    </w:p>
    <w:p w:rsidRPr="00115833" w:rsidR="00336F09" w:rsidP="00FB156C" w:rsidRDefault="00336F09" w14:paraId="2E1ACE67" w14:textId="45A8167B">
      <w:pPr>
        <w:pStyle w:val="Heading2"/>
        <w:jc w:val="center"/>
        <w:rPr>
          <w:rFonts w:ascii="Calibri" w:hAnsi="Calibri" w:cs="Calibri"/>
        </w:rPr>
      </w:pPr>
      <w:r w:rsidRPr="00115833">
        <w:rPr>
          <w:rFonts w:ascii="Calibri" w:hAnsi="Calibri" w:cs="Calibri"/>
        </w:rPr>
        <w:t>SESSION OF PASSAGE</w:t>
      </w:r>
    </w:p>
    <w:p w:rsidRPr="00115833" w:rsidR="00757CF5" w:rsidP="00757CF5" w:rsidRDefault="00757CF5" w14:paraId="425666B3" w14:textId="148C29B8">
      <w:pPr>
        <w:pBdr>
          <w:top w:val="none" w:color="auto" w:sz="0" w:space="0"/>
          <w:bottom w:val="single" w:color="auto" w:sz="12" w:space="1"/>
        </w:pBdr>
        <w:rPr>
          <w:rFonts w:ascii="Calibri" w:hAnsi="Calibri" w:cs="Calibri"/>
        </w:rPr>
      </w:pPr>
    </w:p>
    <w:p w:rsidRPr="00115833" w:rsidR="007668C0" w:rsidP="00757CF5" w:rsidRDefault="007668C0" w14:paraId="051BBF72" w14:textId="77777777">
      <w:pPr>
        <w:pBdr>
          <w:top w:val="none" w:color="auto" w:sz="0" w:space="0"/>
        </w:pBdr>
        <w:rPr>
          <w:rFonts w:ascii="Calibri" w:hAnsi="Calibri" w:cs="Calibri"/>
        </w:rPr>
      </w:pPr>
    </w:p>
    <w:p w:rsidR="695E96DC" w:rsidP="695E96DC" w:rsidRDefault="695E96DC" w14:paraId="4AA5611B" w14:textId="1D321721">
      <w:pPr>
        <w:pStyle w:val="Heading2"/>
        <w:jc w:val="center"/>
        <w:rPr>
          <w:rFonts w:ascii="Calibri" w:hAnsi="Calibri" w:cs="Calibri"/>
          <w:sz w:val="36"/>
          <w:szCs w:val="36"/>
          <w:u w:val="single"/>
        </w:rPr>
      </w:pPr>
    </w:p>
    <w:p w:rsidR="007668C0" w:rsidP="695E96DC" w:rsidRDefault="007668C0" w14:paraId="2778D7A8" w14:textId="1FB4AC1D">
      <w:pPr>
        <w:pStyle w:val="Heading2"/>
        <w:jc w:val="center"/>
        <w:rPr>
          <w:rFonts w:ascii="Calibri" w:hAnsi="Calibri" w:cs="Calibri"/>
          <w:sz w:val="36"/>
          <w:szCs w:val="36"/>
          <w:u w:val="single"/>
        </w:rPr>
      </w:pPr>
      <w:r w:rsidRPr="695E96DC">
        <w:rPr>
          <w:rFonts w:ascii="Calibri" w:hAnsi="Calibri" w:cs="Calibri"/>
          <w:sz w:val="36"/>
          <w:szCs w:val="36"/>
          <w:u w:val="single"/>
        </w:rPr>
        <w:t>Yay</w:t>
      </w:r>
      <w:r w:rsidRPr="695E96DC" w:rsidR="00EB3C99">
        <w:rPr>
          <w:rFonts w:ascii="Calibri" w:hAnsi="Calibri" w:cs="Calibri"/>
          <w:sz w:val="36"/>
          <w:szCs w:val="36"/>
          <w:u w:val="single"/>
        </w:rPr>
        <w:t>s</w:t>
      </w:r>
      <w:r>
        <w:tab/>
      </w:r>
      <w:r>
        <w:tab/>
      </w:r>
      <w:r w:rsidRPr="695E96DC" w:rsidR="00F55CB8">
        <w:rPr>
          <w:rFonts w:ascii="Calibri" w:hAnsi="Calibri" w:cs="Calibri"/>
          <w:sz w:val="36"/>
          <w:szCs w:val="36"/>
        </w:rPr>
        <w:t>–</w:t>
      </w:r>
      <w:r>
        <w:tab/>
      </w:r>
      <w:r w:rsidRPr="695E96DC">
        <w:rPr>
          <w:rFonts w:ascii="Calibri" w:hAnsi="Calibri" w:cs="Calibri"/>
          <w:sz w:val="36"/>
          <w:szCs w:val="36"/>
          <w:u w:val="single"/>
        </w:rPr>
        <w:t>Nay</w:t>
      </w:r>
      <w:r w:rsidRPr="695E96DC" w:rsidR="00EB3C99">
        <w:rPr>
          <w:rFonts w:ascii="Calibri" w:hAnsi="Calibri" w:cs="Calibri"/>
          <w:sz w:val="36"/>
          <w:szCs w:val="36"/>
          <w:u w:val="single"/>
        </w:rPr>
        <w:t>s</w:t>
      </w:r>
      <w:r>
        <w:tab/>
      </w:r>
      <w:r w:rsidRPr="695E96DC" w:rsidR="00F55CB8">
        <w:rPr>
          <w:rFonts w:ascii="Calibri" w:hAnsi="Calibri" w:cs="Calibri"/>
          <w:sz w:val="36"/>
          <w:szCs w:val="36"/>
        </w:rPr>
        <w:t>–</w:t>
      </w:r>
      <w:r>
        <w:tab/>
      </w:r>
      <w:r w:rsidRPr="695E96DC">
        <w:rPr>
          <w:rFonts w:ascii="Calibri" w:hAnsi="Calibri" w:cs="Calibri"/>
          <w:sz w:val="36"/>
          <w:szCs w:val="36"/>
          <w:u w:val="single"/>
        </w:rPr>
        <w:t>Abstention</w:t>
      </w:r>
      <w:r w:rsidRPr="695E96DC" w:rsidR="1A177818">
        <w:rPr>
          <w:rFonts w:ascii="Calibri" w:hAnsi="Calibri" w:cs="Calibri"/>
          <w:sz w:val="36"/>
          <w:szCs w:val="36"/>
          <w:u w:val="single"/>
        </w:rPr>
        <w:t>s</w:t>
      </w:r>
    </w:p>
    <w:p w:rsidR="695E96DC" w:rsidP="695E96DC" w:rsidRDefault="695E96DC" w14:paraId="666DE5F8" w14:textId="299C62CA">
      <w:pPr>
        <w:rPr>
          <w:rFonts w:ascii="Calibri" w:hAnsi="Calibri" w:cs="Calibri"/>
        </w:rPr>
      </w:pPr>
    </w:p>
    <w:p w:rsidR="695E96DC" w:rsidP="695E96DC" w:rsidRDefault="695E96DC" w14:paraId="1C861659" w14:textId="642C15E7">
      <w:pPr>
        <w:rPr>
          <w:rFonts w:ascii="Calibri" w:hAnsi="Calibri" w:cs="Calibri"/>
        </w:rPr>
      </w:pPr>
    </w:p>
    <w:p w:rsidRPr="00115833" w:rsidR="007668C0" w:rsidP="00757CF5" w:rsidRDefault="007668C0" w14:paraId="11D4C1DA" w14:textId="77777777">
      <w:pPr>
        <w:pBdr>
          <w:top w:val="none" w:color="auto" w:sz="0" w:space="0"/>
          <w:bottom w:val="single" w:color="auto" w:sz="12" w:space="1"/>
        </w:pBdr>
        <w:rPr>
          <w:rFonts w:ascii="Calibri" w:hAnsi="Calibri" w:cs="Calibri"/>
        </w:rPr>
      </w:pPr>
    </w:p>
    <w:p w:rsidRPr="00115833" w:rsidR="005E6C6C" w:rsidP="00757CF5" w:rsidRDefault="005E6C6C" w14:paraId="10A75E64" w14:textId="77777777">
      <w:pPr>
        <w:pBdr>
          <w:top w:val="none" w:color="auto" w:sz="0" w:space="0"/>
        </w:pBdr>
        <w:rPr>
          <w:rFonts w:ascii="Calibri" w:hAnsi="Calibri" w:cs="Calibri"/>
          <w:b/>
          <w:bCs/>
        </w:rPr>
      </w:pPr>
    </w:p>
    <w:p w:rsidR="695E96DC" w:rsidP="695E96DC" w:rsidRDefault="695E96DC" w14:paraId="668FD42E" w14:textId="5B5774F4">
      <w:pPr>
        <w:pBdr>
          <w:top w:val="none" w:color="auto" w:sz="0" w:space="0"/>
        </w:pBdr>
        <w:rPr>
          <w:rFonts w:ascii="Calibri" w:hAnsi="Calibri" w:cs="Calibri"/>
          <w:b/>
          <w:bCs/>
        </w:rPr>
      </w:pPr>
    </w:p>
    <w:p w:rsidRPr="00115833" w:rsidR="007668C0" w:rsidP="00757CF5" w:rsidRDefault="00642A95" w14:paraId="46DD3C63" w14:textId="084A444C">
      <w:pPr>
        <w:pBdr>
          <w:top w:val="none" w:color="auto" w:sz="0" w:space="0"/>
        </w:pBdr>
        <w:rPr>
          <w:rFonts w:ascii="Calibri" w:hAnsi="Calibri" w:cs="Calibri"/>
          <w:b/>
          <w:bCs/>
        </w:rPr>
      </w:pPr>
      <w:r w:rsidRPr="00115833">
        <w:rPr>
          <w:rFonts w:ascii="Calibri" w:hAnsi="Calibri" w:cs="Calibri"/>
          <w:b/>
          <w:bCs/>
        </w:rPr>
        <w:t>ASCSU SPEAKER OF THE SENATE</w:t>
      </w:r>
      <w:r w:rsidRPr="00115833" w:rsidR="00F55CB8">
        <w:rPr>
          <w:rFonts w:ascii="Calibri" w:hAnsi="Calibri" w:cs="Calibri"/>
          <w:b/>
          <w:bCs/>
        </w:rPr>
        <w:t xml:space="preserve"> </w:t>
      </w:r>
      <w:r w:rsidR="00233CD8">
        <w:rPr>
          <w:rFonts w:ascii="Calibri" w:hAnsi="Calibri" w:cs="Calibri"/>
          <w:b/>
          <w:bCs/>
        </w:rPr>
        <w:t>BROOKELYN REESE</w:t>
      </w:r>
      <w:r w:rsidRPr="00115833" w:rsidR="00E12F1E">
        <w:rPr>
          <w:rFonts w:ascii="Calibri" w:hAnsi="Calibri" w:cs="Calibri"/>
          <w:b/>
          <w:bCs/>
        </w:rPr>
        <w:tab/>
      </w:r>
      <w:r w:rsidRPr="00115833" w:rsidR="00E12F1E">
        <w:rPr>
          <w:rFonts w:ascii="Calibri" w:hAnsi="Calibri" w:cs="Calibri"/>
          <w:b/>
          <w:bCs/>
        </w:rPr>
        <w:tab/>
      </w:r>
      <w:r w:rsidRPr="00115833" w:rsidR="00BE0D2A">
        <w:rPr>
          <w:rFonts w:ascii="Calibri" w:hAnsi="Calibri" w:cs="Calibri"/>
          <w:b/>
          <w:bCs/>
        </w:rPr>
        <w:tab/>
      </w:r>
      <w:r w:rsidRPr="00115833" w:rsidR="00BE0D2A">
        <w:rPr>
          <w:rFonts w:ascii="Calibri" w:hAnsi="Calibri" w:cs="Calibri"/>
          <w:b/>
          <w:bCs/>
        </w:rPr>
        <w:tab/>
      </w:r>
      <w:r w:rsidRPr="00115833" w:rsidR="00E12F1E">
        <w:rPr>
          <w:rFonts w:ascii="Calibri" w:hAnsi="Calibri" w:cs="Calibri"/>
          <w:b/>
          <w:bCs/>
        </w:rPr>
        <w:t>DATE</w:t>
      </w:r>
    </w:p>
    <w:p w:rsidRPr="00115833" w:rsidR="007668C0" w:rsidP="00757CF5" w:rsidRDefault="007668C0" w14:paraId="4B06B899" w14:textId="5BE498D3">
      <w:pPr>
        <w:pBdr>
          <w:top w:val="none" w:color="auto" w:sz="0" w:space="0"/>
        </w:pBdr>
        <w:rPr>
          <w:rFonts w:ascii="Calibri" w:hAnsi="Calibri" w:cs="Calibri"/>
          <w:b/>
          <w:bCs/>
        </w:rPr>
      </w:pPr>
    </w:p>
    <w:p w:rsidR="007668C0" w:rsidP="695E96DC" w:rsidRDefault="007668C0" w14:paraId="27A125FC" w14:textId="4EE85DA1">
      <w:pPr>
        <w:pBdr>
          <w:top w:val="none" w:color="auto" w:sz="0" w:space="0"/>
        </w:pBdr>
        <w:rPr>
          <w:rFonts w:ascii="Calibri" w:hAnsi="Calibri" w:cs="Calibri"/>
          <w:b/>
          <w:bCs/>
        </w:rPr>
      </w:pPr>
    </w:p>
    <w:p w:rsidRPr="00115833" w:rsidR="007D2910" w:rsidP="00757CF5" w:rsidRDefault="007D2910" w14:paraId="08DA7266" w14:textId="77777777">
      <w:pPr>
        <w:pBdr>
          <w:top w:val="none" w:color="auto" w:sz="0" w:space="0"/>
        </w:pBdr>
        <w:rPr>
          <w:rFonts w:ascii="Calibri" w:hAnsi="Calibri" w:cs="Calibri"/>
          <w:b/>
          <w:bCs/>
        </w:rPr>
      </w:pPr>
    </w:p>
    <w:p w:rsidRPr="00115833" w:rsidR="007668C0" w:rsidP="00757CF5" w:rsidRDefault="007668C0" w14:paraId="5457612A" w14:textId="77777777">
      <w:pPr>
        <w:pBdr>
          <w:top w:val="none" w:color="auto" w:sz="0" w:space="0"/>
        </w:pBdr>
        <w:rPr>
          <w:rFonts w:ascii="Calibri" w:hAnsi="Calibri" w:cs="Calibri"/>
          <w:b/>
          <w:bCs/>
        </w:rPr>
      </w:pPr>
    </w:p>
    <w:p w:rsidRPr="00115833" w:rsidR="00BE0D2A" w:rsidP="00757CF5" w:rsidRDefault="00BE0D2A" w14:paraId="0D3BB3B8" w14:textId="466A477A">
      <w:pPr>
        <w:pBdr>
          <w:top w:val="none" w:color="auto" w:sz="0" w:space="0"/>
          <w:bottom w:val="single" w:color="auto" w:sz="12" w:space="1"/>
        </w:pBdr>
        <w:rPr>
          <w:rFonts w:ascii="Calibri" w:hAnsi="Calibri" w:cs="Calibri"/>
          <w:b/>
          <w:bCs/>
        </w:rPr>
      </w:pPr>
    </w:p>
    <w:p w:rsidRPr="00115833" w:rsidR="005E6C6C" w:rsidP="00235D1B" w:rsidRDefault="005E6C6C" w14:paraId="6A16E23F" w14:textId="77777777">
      <w:pPr>
        <w:pBdr>
          <w:top w:val="none" w:color="auto" w:sz="0" w:space="0"/>
        </w:pBdr>
        <w:rPr>
          <w:rFonts w:ascii="Calibri" w:hAnsi="Calibri" w:cs="Calibri"/>
          <w:b/>
          <w:bCs/>
        </w:rPr>
      </w:pPr>
    </w:p>
    <w:p w:rsidRPr="00115833" w:rsidR="00235D1B" w:rsidP="00235D1B" w:rsidRDefault="00BE0D2A" w14:paraId="4E915CDB" w14:textId="1C5E6C77">
      <w:pPr>
        <w:pBdr>
          <w:top w:val="none" w:color="auto" w:sz="0" w:space="0"/>
        </w:pBdr>
        <w:rPr>
          <w:rFonts w:ascii="Calibri" w:hAnsi="Calibri" w:cs="Calibri"/>
          <w:b/>
          <w:bCs/>
        </w:rPr>
      </w:pPr>
      <w:r w:rsidRPr="00115833">
        <w:rPr>
          <w:rFonts w:ascii="Calibri" w:hAnsi="Calibri" w:cs="Calibri"/>
          <w:b/>
          <w:bCs/>
        </w:rPr>
        <w:t xml:space="preserve">ASCSU PRESIDENT </w:t>
      </w:r>
      <w:r w:rsidR="00233CD8">
        <w:rPr>
          <w:rFonts w:ascii="Calibri" w:hAnsi="Calibri" w:cs="Calibri"/>
          <w:b/>
          <w:bCs/>
        </w:rPr>
        <w:t>JAKYE NUNLEY</w:t>
      </w:r>
      <w:r w:rsidRPr="00115833" w:rsidR="00E12F1E">
        <w:rPr>
          <w:rFonts w:ascii="Calibri" w:hAnsi="Calibri" w:cs="Calibri"/>
          <w:b/>
          <w:bCs/>
        </w:rPr>
        <w:tab/>
      </w:r>
      <w:r w:rsidRPr="00115833" w:rsidR="00E12F1E">
        <w:rPr>
          <w:rFonts w:ascii="Calibri" w:hAnsi="Calibri" w:cs="Calibri"/>
          <w:b/>
          <w:bCs/>
        </w:rPr>
        <w:tab/>
      </w:r>
      <w:r w:rsidRPr="00115833">
        <w:rPr>
          <w:rFonts w:ascii="Calibri" w:hAnsi="Calibri" w:cs="Calibri"/>
          <w:b/>
          <w:bCs/>
        </w:rPr>
        <w:tab/>
      </w:r>
      <w:r w:rsidRPr="00115833">
        <w:rPr>
          <w:rFonts w:ascii="Calibri" w:hAnsi="Calibri" w:cs="Calibri"/>
          <w:b/>
          <w:bCs/>
        </w:rPr>
        <w:tab/>
      </w:r>
      <w:r w:rsidRPr="00115833">
        <w:rPr>
          <w:rFonts w:ascii="Calibri" w:hAnsi="Calibri" w:cs="Calibri"/>
          <w:b/>
          <w:bCs/>
        </w:rPr>
        <w:tab/>
      </w:r>
      <w:r w:rsidRPr="00115833" w:rsidR="0032134D">
        <w:rPr>
          <w:rFonts w:ascii="Calibri" w:hAnsi="Calibri" w:cs="Calibri"/>
          <w:b/>
          <w:bCs/>
        </w:rPr>
        <w:t xml:space="preserve"> </w:t>
      </w:r>
      <w:r w:rsidRPr="00115833">
        <w:rPr>
          <w:rFonts w:ascii="Calibri" w:hAnsi="Calibri" w:cs="Calibri"/>
          <w:b/>
          <w:bCs/>
        </w:rPr>
        <w:tab/>
      </w:r>
      <w:r w:rsidRPr="00115833">
        <w:rPr>
          <w:rFonts w:ascii="Calibri" w:hAnsi="Calibri" w:cs="Calibri"/>
          <w:b/>
          <w:bCs/>
        </w:rPr>
        <w:t xml:space="preserve">            </w:t>
      </w:r>
      <w:r w:rsidR="00115833">
        <w:rPr>
          <w:rFonts w:ascii="Calibri" w:hAnsi="Calibri" w:cs="Calibri"/>
          <w:b/>
          <w:bCs/>
        </w:rPr>
        <w:tab/>
      </w:r>
      <w:r w:rsidRPr="00115833" w:rsidR="00E12F1E">
        <w:rPr>
          <w:rFonts w:ascii="Calibri" w:hAnsi="Calibri" w:cs="Calibri"/>
          <w:b/>
          <w:bCs/>
        </w:rPr>
        <w:t>DATE</w:t>
      </w:r>
    </w:p>
    <w:p w:rsidRPr="00115833" w:rsidR="00642A95" w:rsidP="695E96DC" w:rsidRDefault="00642A95" w14:paraId="1B9CD44D" w14:textId="77CB846B">
      <w:pPr>
        <w:pBdr>
          <w:top w:val="none" w:color="auto" w:sz="0" w:space="0"/>
        </w:pBdr>
        <w:rPr>
          <w:rFonts w:ascii="Calibri" w:hAnsi="Calibri" w:cs="Calibri"/>
          <w:b/>
          <w:bCs/>
        </w:rPr>
      </w:pPr>
    </w:p>
    <w:p w:rsidR="00235D1B" w:rsidP="00757CF5" w:rsidRDefault="00235D1B" w14:paraId="71E235DD" w14:textId="77777777">
      <w:pPr>
        <w:pBdr>
          <w:bottom w:val="single" w:color="auto" w:sz="12" w:space="1"/>
        </w:pBdr>
        <w:rPr>
          <w:rFonts w:ascii="Calibri" w:hAnsi="Calibri" w:cs="Calibri"/>
        </w:rPr>
      </w:pPr>
    </w:p>
    <w:p w:rsidRPr="00115833" w:rsidR="007D2910" w:rsidP="695E96DC" w:rsidRDefault="007D2910" w14:paraId="5655E9D5" w14:textId="77777777">
      <w:pPr>
        <w:pBdr>
          <w:bottom w:val="single" w:color="auto" w:sz="12" w:space="1"/>
        </w:pBdr>
        <w:rPr>
          <w:rFonts w:ascii="Calibri" w:hAnsi="Calibri" w:cs="Calibri"/>
        </w:rPr>
      </w:pPr>
    </w:p>
    <w:bookmarkEnd w:id="18"/>
    <w:p w:rsidR="695E96DC" w:rsidP="695E96DC" w:rsidRDefault="695E96DC" w14:paraId="5B218D54" w14:textId="1362BCC2">
      <w:pPr>
        <w:pBdr>
          <w:bottom w:val="single" w:color="auto" w:sz="12" w:space="1"/>
        </w:pBdr>
        <w:rPr>
          <w:rFonts w:ascii="Calibri" w:hAnsi="Calibri" w:cs="Calibri"/>
        </w:rPr>
      </w:pPr>
    </w:p>
    <w:p w:rsidR="695E96DC" w:rsidP="695E96DC" w:rsidRDefault="695E96DC" w14:paraId="0F882F78" w14:textId="46C9C3DE">
      <w:pPr>
        <w:pBdr>
          <w:bottom w:val="single" w:color="auto" w:sz="12" w:space="1"/>
        </w:pBdr>
        <w:rPr>
          <w:rFonts w:ascii="Calibri" w:hAnsi="Calibri" w:cs="Calibri"/>
        </w:rPr>
      </w:pPr>
    </w:p>
    <w:p w:rsidRPr="00115833" w:rsidR="00E12F1E" w:rsidP="00757CF5" w:rsidRDefault="00E12F1E" w14:paraId="5F7B076B" w14:textId="77777777">
      <w:pPr>
        <w:rPr>
          <w:rFonts w:ascii="Calibri" w:hAnsi="Calibri" w:cs="Calibri"/>
        </w:rPr>
      </w:pPr>
    </w:p>
    <w:p w:rsidRPr="00115833" w:rsidR="007668C0" w:rsidP="00C250F2" w:rsidRDefault="007668C0" w14:paraId="4A2A374F" w14:textId="013C637B">
      <w:pPr>
        <w:pStyle w:val="Heading2"/>
        <w:rPr>
          <w:rFonts w:ascii="Calibri" w:hAnsi="Calibri" w:cs="Calibri"/>
        </w:rPr>
      </w:pPr>
      <w:r w:rsidRPr="6AD7C775">
        <w:rPr>
          <w:rFonts w:ascii="Calibri" w:hAnsi="Calibri" w:cs="Calibri"/>
        </w:rPr>
        <w:t>RESOURCES</w:t>
      </w:r>
      <w:r w:rsidRPr="6AD7C775" w:rsidR="00115833">
        <w:rPr>
          <w:rFonts w:ascii="Calibri" w:hAnsi="Calibri" w:cs="Calibri"/>
        </w:rPr>
        <w:t>:</w:t>
      </w:r>
    </w:p>
    <w:p w:rsidRPr="00115833" w:rsidR="007668C0" w:rsidP="6AD7C775" w:rsidRDefault="52978B04" w14:paraId="0C7A0163" w14:textId="684698D7">
      <w:pPr>
        <w:pBdr>
          <w:bottom w:val="single" w:color="auto" w:sz="12" w:space="1"/>
        </w:pBdr>
        <w:rPr>
          <w:rFonts w:ascii="Calibri" w:hAnsi="Calibri" w:cs="Calibri"/>
          <w:b/>
          <w:bCs/>
        </w:rPr>
      </w:pPr>
      <w:hyperlink r:id="rId16">
        <w:r w:rsidRPr="6AD7C775">
          <w:rPr>
            <w:rStyle w:val="Hyperlink"/>
            <w:rFonts w:ascii="Calibri" w:hAnsi="Calibri" w:cs="Calibri"/>
            <w:b/>
            <w:bCs/>
          </w:rPr>
          <w:t>https://www.ers.usda.gov/topics/food-nutrition-assistance/food-security-in-the-us/measurement</w:t>
        </w:r>
      </w:hyperlink>
    </w:p>
    <w:p w:rsidRPr="00115833" w:rsidR="008D6D66" w:rsidP="008D6D66" w:rsidRDefault="008D6D66" w14:paraId="285941BE" w14:textId="77777777">
      <w:pPr>
        <w:rPr>
          <w:rFonts w:ascii="Calibri" w:hAnsi="Calibri" w:cs="Calibri"/>
        </w:rPr>
      </w:pPr>
    </w:p>
    <w:p w:rsidRPr="00115833" w:rsidR="008D6D66" w:rsidP="00C250F2" w:rsidRDefault="008D6D66" w14:paraId="0150E324" w14:textId="47B59AEB">
      <w:pPr>
        <w:pStyle w:val="Heading2"/>
        <w:rPr>
          <w:rFonts w:ascii="Calibri" w:hAnsi="Calibri" w:cs="Calibri"/>
        </w:rPr>
      </w:pPr>
      <w:r w:rsidRPr="00115833">
        <w:rPr>
          <w:rFonts w:ascii="Calibri" w:hAnsi="Calibri" w:cs="Calibri"/>
        </w:rPr>
        <w:t xml:space="preserve">THAT </w:t>
      </w:r>
      <w:r w:rsidRPr="00115833" w:rsidR="00EB3C99">
        <w:rPr>
          <w:rFonts w:ascii="Calibri" w:hAnsi="Calibri" w:cs="Calibri"/>
        </w:rPr>
        <w:t>THIS LEGISLATION SHALL BE FORWARDED T</w:t>
      </w:r>
      <w:r w:rsidRPr="00115833">
        <w:rPr>
          <w:rFonts w:ascii="Calibri" w:hAnsi="Calibri" w:cs="Calibri"/>
        </w:rPr>
        <w:t>O</w:t>
      </w:r>
      <w:r w:rsidRPr="00115833" w:rsidR="00642A95">
        <w:rPr>
          <w:rFonts w:ascii="Calibri" w:hAnsi="Calibri" w:cs="Calibri"/>
        </w:rPr>
        <w:t>:</w:t>
      </w:r>
    </w:p>
    <w:p w:rsidRPr="00115833" w:rsidR="008D6D66" w:rsidP="008D6D66" w:rsidRDefault="008D6D66" w14:paraId="562A2A3A" w14:textId="2AA2E0C5">
      <w:pPr>
        <w:rPr>
          <w:rFonts w:ascii="Calibri" w:hAnsi="Calibri" w:cs="Calibri"/>
          <w:b/>
          <w:bCs/>
        </w:rPr>
      </w:pPr>
    </w:p>
    <w:p w:rsidRPr="00115833" w:rsidR="002E19D7" w:rsidP="002E19D7" w:rsidRDefault="002E19D7" w14:paraId="0A890551" w14:textId="4FA8F564">
      <w:pPr>
        <w:rPr>
          <w:rFonts w:ascii="Calibri" w:hAnsi="Calibri" w:cs="Calibri"/>
        </w:rPr>
      </w:pPr>
      <w:bookmarkStart w:name="_Hlk164252124" w:id="19"/>
      <w:r w:rsidRPr="00115833">
        <w:rPr>
          <w:rFonts w:ascii="Calibri" w:hAnsi="Calibri" w:cs="Calibri"/>
          <w:b/>
          <w:bCs/>
        </w:rPr>
        <w:t>Amy Parsons</w:t>
      </w:r>
      <w:r w:rsidRPr="00115833">
        <w:rPr>
          <w:rFonts w:ascii="Calibri" w:hAnsi="Calibri" w:cs="Calibri"/>
        </w:rPr>
        <w:t>, President of Colorado State University</w:t>
      </w:r>
    </w:p>
    <w:p w:rsidRPr="00115833" w:rsidR="002E19D7" w:rsidP="002E19D7" w:rsidRDefault="002E19D7" w14:paraId="459DB982" w14:textId="4F0FF1BA">
      <w:pPr>
        <w:rPr>
          <w:rFonts w:ascii="Calibri" w:hAnsi="Calibri" w:cs="Calibri"/>
        </w:rPr>
      </w:pPr>
      <w:r w:rsidRPr="00115833">
        <w:rPr>
          <w:rFonts w:ascii="Calibri" w:hAnsi="Calibri" w:cs="Calibri"/>
          <w:b/>
          <w:bCs/>
        </w:rPr>
        <w:t>Tony Frank</w:t>
      </w:r>
      <w:r w:rsidRPr="00115833">
        <w:rPr>
          <w:rFonts w:ascii="Calibri" w:hAnsi="Calibri" w:cs="Calibri"/>
        </w:rPr>
        <w:t>, Chancellor of the C</w:t>
      </w:r>
      <w:r w:rsidR="00C75704">
        <w:rPr>
          <w:rFonts w:ascii="Calibri" w:hAnsi="Calibri" w:cs="Calibri"/>
        </w:rPr>
        <w:t xml:space="preserve">olorado </w:t>
      </w:r>
      <w:r w:rsidRPr="00115833">
        <w:rPr>
          <w:rFonts w:ascii="Calibri" w:hAnsi="Calibri" w:cs="Calibri"/>
        </w:rPr>
        <w:t>S</w:t>
      </w:r>
      <w:r w:rsidR="00C75704">
        <w:rPr>
          <w:rFonts w:ascii="Calibri" w:hAnsi="Calibri" w:cs="Calibri"/>
        </w:rPr>
        <w:t xml:space="preserve">tate </w:t>
      </w:r>
      <w:r w:rsidRPr="00115833">
        <w:rPr>
          <w:rFonts w:ascii="Calibri" w:hAnsi="Calibri" w:cs="Calibri"/>
        </w:rPr>
        <w:t>U</w:t>
      </w:r>
      <w:r w:rsidR="00C75704">
        <w:rPr>
          <w:rFonts w:ascii="Calibri" w:hAnsi="Calibri" w:cs="Calibri"/>
        </w:rPr>
        <w:t>niversity</w:t>
      </w:r>
      <w:r w:rsidRPr="00115833">
        <w:rPr>
          <w:rFonts w:ascii="Calibri" w:hAnsi="Calibri" w:cs="Calibri"/>
        </w:rPr>
        <w:t xml:space="preserve"> System</w:t>
      </w:r>
    </w:p>
    <w:p w:rsidRPr="00115833" w:rsidR="002E19D7" w:rsidP="002E19D7" w:rsidRDefault="002E19D7" w14:paraId="668F208C" w14:textId="529A76FC">
      <w:pPr>
        <w:rPr>
          <w:rFonts w:ascii="Calibri" w:hAnsi="Calibri" w:cs="Calibri"/>
        </w:rPr>
      </w:pPr>
      <w:r w:rsidRPr="48009F6C">
        <w:rPr>
          <w:rFonts w:ascii="Calibri" w:hAnsi="Calibri" w:cs="Calibri"/>
          <w:b/>
          <w:bCs/>
        </w:rPr>
        <w:t>Blanche Hughes</w:t>
      </w:r>
      <w:r w:rsidRPr="48009F6C">
        <w:rPr>
          <w:rFonts w:ascii="Calibri" w:hAnsi="Calibri" w:cs="Calibri"/>
        </w:rPr>
        <w:t>, Vice President for Student Affairs</w:t>
      </w:r>
      <w:r w:rsidRPr="48009F6C" w:rsidR="00C75704">
        <w:rPr>
          <w:rFonts w:ascii="Calibri" w:hAnsi="Calibri" w:cs="Calibri"/>
        </w:rPr>
        <w:t xml:space="preserve"> of Colorado State University</w:t>
      </w:r>
    </w:p>
    <w:p w:rsidR="007D2910" w:rsidP="00B16CB4" w:rsidRDefault="00642A95" w14:paraId="220D3BCC" w14:textId="1E0133DE">
      <w:pPr>
        <w:rPr>
          <w:rFonts w:ascii="Calibri" w:hAnsi="Calibri" w:cs="Calibri"/>
        </w:rPr>
      </w:pPr>
      <w:bookmarkStart w:name="_Hlk164252098" w:id="20"/>
      <w:r w:rsidRPr="48009F6C">
        <w:rPr>
          <w:rFonts w:ascii="Calibri" w:hAnsi="Calibri" w:cs="Calibri"/>
          <w:b/>
          <w:bCs/>
        </w:rPr>
        <w:t>Ben Schrader</w:t>
      </w:r>
      <w:r w:rsidRPr="48009F6C">
        <w:rPr>
          <w:rFonts w:ascii="Calibri" w:hAnsi="Calibri" w:cs="Calibri"/>
        </w:rPr>
        <w:t>, Director of the Adult Learner and Veteran Services, ASCSU Advisor</w:t>
      </w:r>
    </w:p>
    <w:bookmarkEnd w:id="20"/>
    <w:p w:rsidRPr="00115833" w:rsidR="002E19D7" w:rsidP="48009F6C" w:rsidRDefault="5E8EE1B5" w14:paraId="31A3A193" w14:textId="5D6E31CE">
      <w:pPr>
        <w:rPr>
          <w:rFonts w:ascii="Calibri" w:hAnsi="Calibri" w:cs="Calibri"/>
        </w:rPr>
      </w:pPr>
      <w:r w:rsidRPr="48009F6C">
        <w:rPr>
          <w:rFonts w:ascii="Calibri" w:hAnsi="Calibri" w:cs="Calibri"/>
          <w:b/>
          <w:bCs/>
        </w:rPr>
        <w:t>Julia Pratt</w:t>
      </w:r>
      <w:r w:rsidRPr="48009F6C">
        <w:rPr>
          <w:rFonts w:ascii="Calibri" w:hAnsi="Calibri" w:cs="Calibri"/>
        </w:rPr>
        <w:t>, Assistant Director for Student Government</w:t>
      </w:r>
      <w:r w:rsidRPr="48009F6C" w:rsidR="1034AB12">
        <w:rPr>
          <w:rFonts w:ascii="Calibri" w:hAnsi="Calibri" w:cs="Calibri"/>
        </w:rPr>
        <w:t xml:space="preserve"> of </w:t>
      </w:r>
      <w:r w:rsidRPr="48009F6C">
        <w:rPr>
          <w:rFonts w:ascii="Calibri" w:hAnsi="Calibri" w:cs="Calibri"/>
        </w:rPr>
        <w:t>Student Leadership, Involvement and Community Engagement</w:t>
      </w:r>
    </w:p>
    <w:p w:rsidRPr="00115833" w:rsidR="002E19D7" w:rsidP="48009F6C" w:rsidRDefault="5E8EE1B5" w14:paraId="5BFB6E6F" w14:textId="248E69D0">
      <w:pPr>
        <w:rPr>
          <w:rFonts w:ascii="Calibri" w:hAnsi="Calibri" w:cs="Calibri"/>
        </w:rPr>
      </w:pPr>
      <w:r w:rsidRPr="48009F6C">
        <w:rPr>
          <w:rFonts w:ascii="Calibri" w:hAnsi="Calibri" w:cs="Calibri"/>
          <w:b/>
          <w:bCs/>
        </w:rPr>
        <w:t>Farah Shah</w:t>
      </w:r>
      <w:r w:rsidRPr="48009F6C">
        <w:rPr>
          <w:rFonts w:ascii="Calibri" w:hAnsi="Calibri" w:cs="Calibri"/>
        </w:rPr>
        <w:t>, ASCSU/SLiCE Accountant</w:t>
      </w:r>
      <w:r w:rsidRPr="48009F6C" w:rsidR="64B0A2E3">
        <w:rPr>
          <w:rFonts w:ascii="Calibri" w:hAnsi="Calibri" w:cs="Calibri"/>
        </w:rPr>
        <w:t xml:space="preserve"> for </w:t>
      </w:r>
      <w:r w:rsidRPr="48009F6C">
        <w:rPr>
          <w:rFonts w:ascii="Calibri" w:hAnsi="Calibri" w:cs="Calibri"/>
        </w:rPr>
        <w:t>Student Leadership, Involvement and Community Engagement</w:t>
      </w:r>
    </w:p>
    <w:p w:rsidRPr="00115833" w:rsidR="002E19D7" w:rsidP="48009F6C" w:rsidRDefault="5E8EE1B5" w14:paraId="4E7C2FA8" w14:textId="77C2D3A1">
      <w:pPr>
        <w:rPr>
          <w:rFonts w:ascii="Calibri" w:hAnsi="Calibri" w:cs="Calibri"/>
        </w:rPr>
      </w:pPr>
      <w:r w:rsidRPr="48009F6C">
        <w:rPr>
          <w:rFonts w:ascii="Calibri" w:hAnsi="Calibri" w:cs="Calibri"/>
          <w:b/>
          <w:bCs/>
        </w:rPr>
        <w:t>Ali Raza</w:t>
      </w:r>
      <w:r w:rsidRPr="48009F6C">
        <w:rPr>
          <w:rFonts w:ascii="Calibri" w:hAnsi="Calibri" w:cs="Calibri"/>
        </w:rPr>
        <w:t>, Assistant Director of Involvement</w:t>
      </w:r>
      <w:r w:rsidRPr="48009F6C" w:rsidR="02F8C74D">
        <w:rPr>
          <w:rFonts w:ascii="Calibri" w:hAnsi="Calibri" w:cs="Calibri"/>
        </w:rPr>
        <w:t xml:space="preserve"> for </w:t>
      </w:r>
      <w:r w:rsidRPr="48009F6C">
        <w:rPr>
          <w:rFonts w:ascii="Calibri" w:hAnsi="Calibri" w:cs="Calibri"/>
        </w:rPr>
        <w:t>Student Leadership, Involvement and Community Engagement</w:t>
      </w:r>
      <w:r w:rsidRPr="48009F6C" w:rsidR="72640ABD">
        <w:rPr>
          <w:rFonts w:ascii="Calibri" w:hAnsi="Calibri" w:cs="Calibri"/>
        </w:rPr>
        <w:t>, ASCSU Advisor</w:t>
      </w:r>
    </w:p>
    <w:p w:rsidRPr="00115833" w:rsidR="002E19D7" w:rsidP="48009F6C" w:rsidRDefault="6B096A3B" w14:paraId="5AFAB6FD" w14:textId="784226CD">
      <w:pPr>
        <w:pBdr>
          <w:bottom w:val="single" w:color="auto" w:sz="12" w:space="1"/>
        </w:pBdr>
        <w:rPr>
          <w:rFonts w:ascii="Calibri" w:hAnsi="Calibri" w:cs="Calibri"/>
        </w:rPr>
      </w:pPr>
      <w:r w:rsidRPr="48009F6C">
        <w:rPr>
          <w:rFonts w:ascii="Calibri" w:hAnsi="Calibri" w:cs="Calibri"/>
          <w:b/>
          <w:bCs/>
        </w:rPr>
        <w:t>Duan Ruff</w:t>
      </w:r>
      <w:r w:rsidRPr="48009F6C">
        <w:rPr>
          <w:rFonts w:ascii="Calibri" w:hAnsi="Calibri" w:cs="Calibri"/>
        </w:rPr>
        <w:t>, Director</w:t>
      </w:r>
      <w:r w:rsidRPr="48009F6C" w:rsidR="4296C1AA">
        <w:rPr>
          <w:rFonts w:ascii="Calibri" w:hAnsi="Calibri" w:cs="Calibri"/>
        </w:rPr>
        <w:t xml:space="preserve"> of</w:t>
      </w:r>
      <w:r w:rsidRPr="48009F6C">
        <w:rPr>
          <w:rFonts w:ascii="Calibri" w:hAnsi="Calibri" w:cs="Calibri"/>
        </w:rPr>
        <w:t xml:space="preserve"> Student Leadership Involvement and Community Engagement</w:t>
      </w:r>
    </w:p>
    <w:p w:rsidRPr="00115833" w:rsidR="002E19D7" w:rsidP="48009F6C" w:rsidRDefault="002C379A" w14:paraId="0E8C2EF4" w14:textId="0EDE6065">
      <w:pPr>
        <w:pBdr>
          <w:bottom w:val="single" w:color="auto" w:sz="12" w:space="1"/>
        </w:pBdr>
        <w:rPr>
          <w:rFonts w:ascii="Calibri" w:hAnsi="Calibri" w:cs="Calibri"/>
        </w:rPr>
      </w:pPr>
      <w:r w:rsidRPr="48009F6C">
        <w:rPr>
          <w:rFonts w:ascii="Calibri" w:hAnsi="Calibri" w:cs="Calibri"/>
          <w:b/>
          <w:bCs/>
        </w:rPr>
        <w:t xml:space="preserve">Elisa Randazzo, </w:t>
      </w:r>
      <w:r w:rsidRPr="48009F6C">
        <w:rPr>
          <w:rFonts w:ascii="Calibri" w:hAnsi="Calibri" w:cs="Calibri"/>
        </w:rPr>
        <w:t>ASCSU Administrative Assistant</w:t>
      </w:r>
    </w:p>
    <w:p w:rsidRPr="00115833" w:rsidR="002E19D7" w:rsidP="48009F6C" w:rsidRDefault="0E7D7D07" w14:paraId="5E092B8E" w14:textId="1B6132CB">
      <w:pPr>
        <w:pBdr>
          <w:bottom w:val="single" w:color="auto" w:sz="12" w:space="1"/>
        </w:pBdr>
        <w:rPr>
          <w:rFonts w:ascii="Calibri" w:hAnsi="Calibri" w:cs="Calibri"/>
          <w:b/>
          <w:bCs/>
        </w:rPr>
      </w:pPr>
      <w:r w:rsidRPr="48009F6C">
        <w:rPr>
          <w:rFonts w:ascii="Calibri" w:hAnsi="Calibri" w:cs="Calibri"/>
          <w:b/>
          <w:bCs/>
        </w:rPr>
        <w:t>Warner College Council</w:t>
      </w:r>
    </w:p>
    <w:p w:rsidRPr="00115833" w:rsidR="002E19D7" w:rsidP="48009F6C" w:rsidRDefault="0E7D7D07" w14:paraId="111CE101" w14:textId="32D1C089">
      <w:pPr>
        <w:pBdr>
          <w:bottom w:val="single" w:color="auto" w:sz="12" w:space="1"/>
        </w:pBdr>
        <w:rPr>
          <w:rFonts w:ascii="Calibri" w:hAnsi="Calibri" w:cs="Calibri"/>
          <w:b/>
          <w:bCs/>
        </w:rPr>
      </w:pPr>
      <w:r w:rsidRPr="48009F6C">
        <w:rPr>
          <w:rFonts w:ascii="Calibri" w:hAnsi="Calibri" w:cs="Calibri"/>
          <w:b/>
          <w:bCs/>
        </w:rPr>
        <w:t>Ag Council</w:t>
      </w:r>
    </w:p>
    <w:p w:rsidRPr="00115833" w:rsidR="002E19D7" w:rsidP="48009F6C" w:rsidRDefault="0E7D7D07" w14:paraId="58E39E85" w14:textId="3F5CCA5F">
      <w:pPr>
        <w:pBdr>
          <w:bottom w:val="single" w:color="auto" w:sz="12" w:space="1"/>
        </w:pBdr>
        <w:rPr>
          <w:rFonts w:ascii="Calibri" w:hAnsi="Calibri" w:cs="Calibri"/>
          <w:b/>
          <w:bCs/>
        </w:rPr>
      </w:pPr>
      <w:r w:rsidRPr="48009F6C">
        <w:rPr>
          <w:rFonts w:ascii="Calibri" w:hAnsi="Calibri" w:cs="Calibri"/>
          <w:b/>
          <w:bCs/>
        </w:rPr>
        <w:t>College of Liberal Arts Representative Council</w:t>
      </w:r>
    </w:p>
    <w:p w:rsidRPr="00115833" w:rsidR="002E19D7" w:rsidP="48009F6C" w:rsidRDefault="0E7D7D07" w14:paraId="49952EC0" w14:textId="652FF6EF">
      <w:pPr>
        <w:pBdr>
          <w:bottom w:val="single" w:color="auto" w:sz="12" w:space="1"/>
        </w:pBdr>
        <w:rPr>
          <w:rFonts w:ascii="Calibri" w:hAnsi="Calibri" w:cs="Calibri"/>
          <w:b/>
          <w:bCs/>
        </w:rPr>
      </w:pPr>
      <w:r w:rsidRPr="48009F6C">
        <w:rPr>
          <w:rFonts w:ascii="Calibri" w:hAnsi="Calibri" w:cs="Calibri"/>
          <w:b/>
          <w:bCs/>
        </w:rPr>
        <w:t>Natural Sciences College Council</w:t>
      </w:r>
    </w:p>
    <w:p w:rsidRPr="00115833" w:rsidR="002E19D7" w:rsidP="48009F6C" w:rsidRDefault="0E7D7D07" w14:paraId="64A7EEB4" w14:textId="05DB44A9">
      <w:pPr>
        <w:pBdr>
          <w:bottom w:val="single" w:color="auto" w:sz="12" w:space="1"/>
        </w:pBdr>
        <w:rPr>
          <w:rFonts w:ascii="Calibri" w:hAnsi="Calibri" w:cs="Calibri"/>
          <w:b/>
          <w:bCs/>
        </w:rPr>
      </w:pPr>
      <w:r w:rsidRPr="48009F6C">
        <w:rPr>
          <w:rFonts w:ascii="Calibri" w:hAnsi="Calibri" w:cs="Calibri"/>
          <w:b/>
          <w:bCs/>
        </w:rPr>
        <w:t>College of Health and Human Sciences Dean’s Leadership Council</w:t>
      </w:r>
    </w:p>
    <w:p w:rsidRPr="00115833" w:rsidR="002E19D7" w:rsidP="48009F6C" w:rsidRDefault="0E7D7D07" w14:paraId="38808C38" w14:textId="1E235D24">
      <w:pPr>
        <w:pBdr>
          <w:bottom w:val="single" w:color="auto" w:sz="12" w:space="1"/>
        </w:pBdr>
        <w:rPr>
          <w:rFonts w:ascii="Calibri" w:hAnsi="Calibri" w:cs="Calibri"/>
          <w:b/>
          <w:bCs/>
        </w:rPr>
      </w:pPr>
      <w:r w:rsidRPr="48009F6C">
        <w:rPr>
          <w:rFonts w:ascii="Calibri" w:hAnsi="Calibri" w:cs="Calibri"/>
          <w:b/>
          <w:bCs/>
        </w:rPr>
        <w:t>College of Veterinary Medicine and Biomedical Sciences College Council</w:t>
      </w:r>
    </w:p>
    <w:p w:rsidRPr="00115833" w:rsidR="002E19D7" w:rsidP="48009F6C" w:rsidRDefault="0E7D7D07" w14:paraId="57A57E1F" w14:textId="0A8CC654">
      <w:pPr>
        <w:pBdr>
          <w:bottom w:val="single" w:color="auto" w:sz="12" w:space="1"/>
        </w:pBdr>
        <w:rPr>
          <w:rFonts w:ascii="Calibri" w:hAnsi="Calibri" w:cs="Calibri"/>
          <w:b/>
          <w:bCs/>
        </w:rPr>
      </w:pPr>
      <w:r w:rsidRPr="48009F6C">
        <w:rPr>
          <w:rFonts w:ascii="Calibri" w:hAnsi="Calibri" w:cs="Calibri"/>
          <w:b/>
          <w:bCs/>
        </w:rPr>
        <w:t>College of Business Dean’s Student Leadership Council</w:t>
      </w:r>
    </w:p>
    <w:p w:rsidRPr="00115833" w:rsidR="002E19D7" w:rsidP="48009F6C" w:rsidRDefault="0E7D7D07" w14:paraId="610E1BE0" w14:textId="033987D3">
      <w:pPr>
        <w:pBdr>
          <w:bottom w:val="single" w:color="auto" w:sz="12" w:space="1"/>
        </w:pBdr>
        <w:rPr>
          <w:rFonts w:ascii="Calibri" w:hAnsi="Calibri" w:cs="Calibri"/>
        </w:rPr>
      </w:pPr>
      <w:r w:rsidRPr="48009F6C">
        <w:rPr>
          <w:rFonts w:ascii="Calibri" w:hAnsi="Calibri" w:cs="Calibri"/>
          <w:b/>
          <w:bCs/>
        </w:rPr>
        <w:t>Lisa Chandler</w:t>
      </w:r>
      <w:r w:rsidRPr="48009F6C">
        <w:rPr>
          <w:rFonts w:ascii="Calibri" w:hAnsi="Calibri" w:cs="Calibri"/>
        </w:rPr>
        <w:t>, Assistant Director</w:t>
      </w:r>
      <w:r w:rsidRPr="48009F6C" w:rsidR="672D1960">
        <w:rPr>
          <w:rFonts w:ascii="Calibri" w:hAnsi="Calibri" w:cs="Calibri"/>
        </w:rPr>
        <w:t xml:space="preserve"> of</w:t>
      </w:r>
      <w:r w:rsidRPr="48009F6C">
        <w:rPr>
          <w:rFonts w:ascii="Calibri" w:hAnsi="Calibri" w:cs="Calibri"/>
        </w:rPr>
        <w:t xml:space="preserve"> Adult Leaner and Veteran Services</w:t>
      </w:r>
    </w:p>
    <w:p w:rsidRPr="00115833" w:rsidR="002E19D7" w:rsidP="48009F6C" w:rsidRDefault="0E7D7D07" w14:paraId="7B98E66D" w14:textId="3C28FCF1">
      <w:pPr>
        <w:pBdr>
          <w:bottom w:val="single" w:color="auto" w:sz="12" w:space="1"/>
        </w:pBdr>
        <w:rPr>
          <w:rFonts w:ascii="Calibri" w:hAnsi="Calibri" w:cs="Calibri"/>
        </w:rPr>
      </w:pPr>
      <w:r w:rsidRPr="48009F6C">
        <w:rPr>
          <w:rFonts w:ascii="Calibri" w:hAnsi="Calibri" w:cs="Calibri"/>
          <w:b/>
          <w:bCs/>
        </w:rPr>
        <w:t>Kathleen Fairfax</w:t>
      </w:r>
      <w:r w:rsidRPr="48009F6C">
        <w:rPr>
          <w:rFonts w:ascii="Calibri" w:hAnsi="Calibri" w:cs="Calibri"/>
        </w:rPr>
        <w:t>, Vice Provost</w:t>
      </w:r>
      <w:r w:rsidRPr="48009F6C" w:rsidR="2B0FA53D">
        <w:rPr>
          <w:rFonts w:ascii="Calibri" w:hAnsi="Calibri" w:cs="Calibri"/>
        </w:rPr>
        <w:t xml:space="preserve"> of </w:t>
      </w:r>
      <w:r w:rsidRPr="48009F6C">
        <w:rPr>
          <w:rFonts w:ascii="Calibri" w:hAnsi="Calibri" w:cs="Calibri"/>
        </w:rPr>
        <w:t>International Affairs</w:t>
      </w:r>
      <w:r w:rsidRPr="48009F6C" w:rsidR="65107824">
        <w:rPr>
          <w:rFonts w:ascii="Calibri" w:hAnsi="Calibri" w:cs="Calibri"/>
        </w:rPr>
        <w:t xml:space="preserve"> for </w:t>
      </w:r>
      <w:r w:rsidRPr="48009F6C">
        <w:rPr>
          <w:rFonts w:ascii="Calibri" w:hAnsi="Calibri" w:cs="Calibri"/>
        </w:rPr>
        <w:t>Colorado State University</w:t>
      </w:r>
    </w:p>
    <w:p w:rsidRPr="00115833" w:rsidR="002E19D7" w:rsidP="48009F6C" w:rsidRDefault="0E7D7D07" w14:paraId="5FABE81E" w14:textId="2B25D0C6">
      <w:pPr>
        <w:pBdr>
          <w:bottom w:val="single" w:color="auto" w:sz="12" w:space="1"/>
        </w:pBdr>
        <w:rPr>
          <w:rFonts w:ascii="Calibri" w:hAnsi="Calibri" w:cs="Calibri"/>
        </w:rPr>
      </w:pPr>
      <w:r w:rsidRPr="48009F6C">
        <w:rPr>
          <w:rFonts w:ascii="Calibri" w:hAnsi="Calibri" w:cs="Calibri"/>
          <w:b/>
          <w:bCs/>
        </w:rPr>
        <w:t>Chad Hoseth</w:t>
      </w:r>
      <w:r w:rsidRPr="48009F6C">
        <w:rPr>
          <w:rFonts w:ascii="Calibri" w:hAnsi="Calibri" w:cs="Calibri"/>
        </w:rPr>
        <w:t>, Assistant Vice Provost</w:t>
      </w:r>
      <w:r w:rsidRPr="48009F6C" w:rsidR="1651A0C8">
        <w:rPr>
          <w:rFonts w:ascii="Calibri" w:hAnsi="Calibri" w:cs="Calibri"/>
        </w:rPr>
        <w:t xml:space="preserve"> of </w:t>
      </w:r>
      <w:r w:rsidRPr="48009F6C">
        <w:rPr>
          <w:rFonts w:ascii="Calibri" w:hAnsi="Calibri" w:cs="Calibri"/>
        </w:rPr>
        <w:t>International Affairs</w:t>
      </w:r>
      <w:r w:rsidRPr="48009F6C" w:rsidR="0129D833">
        <w:rPr>
          <w:rFonts w:ascii="Calibri" w:hAnsi="Calibri" w:cs="Calibri"/>
        </w:rPr>
        <w:t xml:space="preserve"> for </w:t>
      </w:r>
      <w:r w:rsidRPr="48009F6C">
        <w:rPr>
          <w:rFonts w:ascii="Calibri" w:hAnsi="Calibri" w:cs="Calibri"/>
        </w:rPr>
        <w:t>Colorado State University</w:t>
      </w:r>
    </w:p>
    <w:p w:rsidRPr="00115833" w:rsidR="002E19D7" w:rsidP="48009F6C" w:rsidRDefault="0E7D7D07" w14:paraId="0BB93D2A" w14:textId="4BC0150F">
      <w:pPr>
        <w:pBdr>
          <w:bottom w:val="single" w:color="auto" w:sz="12" w:space="1"/>
        </w:pBdr>
        <w:rPr>
          <w:rFonts w:ascii="Calibri" w:hAnsi="Calibri" w:cs="Calibri"/>
          <w:b/>
          <w:bCs/>
        </w:rPr>
      </w:pPr>
      <w:r w:rsidRPr="48009F6C">
        <w:rPr>
          <w:rFonts w:ascii="Calibri" w:hAnsi="Calibri" w:cs="Calibri"/>
          <w:b/>
          <w:bCs/>
        </w:rPr>
        <w:t>Greg Wymer</w:t>
      </w:r>
      <w:r w:rsidRPr="48009F6C">
        <w:rPr>
          <w:rFonts w:ascii="Calibri" w:hAnsi="Calibri" w:cs="Calibri"/>
        </w:rPr>
        <w:t>, Director</w:t>
      </w:r>
      <w:r w:rsidRPr="48009F6C" w:rsidR="6EE37341">
        <w:rPr>
          <w:rFonts w:ascii="Calibri" w:hAnsi="Calibri" w:cs="Calibri"/>
        </w:rPr>
        <w:t xml:space="preserve"> of </w:t>
      </w:r>
      <w:r w:rsidRPr="48009F6C">
        <w:rPr>
          <w:rFonts w:ascii="Calibri" w:hAnsi="Calibri" w:cs="Calibri"/>
        </w:rPr>
        <w:t>International Student Scholars and Services</w:t>
      </w:r>
    </w:p>
    <w:p w:rsidRPr="00115833" w:rsidR="002E19D7" w:rsidP="48009F6C" w:rsidRDefault="0E7D7D07" w14:paraId="63D17C72" w14:textId="25CDF8EE">
      <w:pPr>
        <w:pBdr>
          <w:bottom w:val="single" w:color="auto" w:sz="12" w:space="1"/>
        </w:pBdr>
        <w:rPr>
          <w:rFonts w:ascii="Calibri" w:hAnsi="Calibri" w:cs="Calibri"/>
          <w:b/>
          <w:bCs/>
        </w:rPr>
      </w:pPr>
      <w:r w:rsidRPr="48009F6C">
        <w:rPr>
          <w:rFonts w:ascii="Calibri" w:hAnsi="Calibri" w:cs="Calibri"/>
          <w:b/>
          <w:bCs/>
        </w:rPr>
        <w:t>Mary Ann Lucero</w:t>
      </w:r>
      <w:r w:rsidRPr="48009F6C">
        <w:rPr>
          <w:rFonts w:ascii="Calibri" w:hAnsi="Calibri" w:cs="Calibri"/>
        </w:rPr>
        <w:t>, Executive Director</w:t>
      </w:r>
      <w:r w:rsidRPr="48009F6C" w:rsidR="5D3E8E12">
        <w:rPr>
          <w:rFonts w:ascii="Calibri" w:hAnsi="Calibri" w:cs="Calibri"/>
        </w:rPr>
        <w:t xml:space="preserve"> of the </w:t>
      </w:r>
      <w:r w:rsidRPr="48009F6C">
        <w:rPr>
          <w:rFonts w:ascii="Calibri" w:hAnsi="Calibri" w:cs="Calibri"/>
        </w:rPr>
        <w:t>Academic Advancement Cente</w:t>
      </w:r>
      <w:r w:rsidRPr="48009F6C" w:rsidR="1397C68B">
        <w:rPr>
          <w:rFonts w:ascii="Calibri" w:hAnsi="Calibri" w:cs="Calibri"/>
        </w:rPr>
        <w:t xml:space="preserve">r </w:t>
      </w:r>
    </w:p>
    <w:p w:rsidRPr="00115833" w:rsidR="002E19D7" w:rsidP="48009F6C" w:rsidRDefault="0E7D7D07" w14:paraId="2B3AB84E" w14:textId="7A9C463A">
      <w:pPr>
        <w:pBdr>
          <w:bottom w:val="single" w:color="auto" w:sz="12" w:space="1"/>
        </w:pBdr>
        <w:rPr>
          <w:rFonts w:ascii="Calibri" w:hAnsi="Calibri" w:cs="Calibri"/>
        </w:rPr>
      </w:pPr>
      <w:r w:rsidRPr="48009F6C">
        <w:rPr>
          <w:rFonts w:ascii="Calibri" w:hAnsi="Calibri" w:cs="Calibri"/>
          <w:b/>
          <w:bCs/>
        </w:rPr>
        <w:t>Elizabeth Sink</w:t>
      </w:r>
      <w:r w:rsidRPr="48009F6C">
        <w:rPr>
          <w:rFonts w:ascii="Calibri" w:hAnsi="Calibri" w:cs="Calibri"/>
        </w:rPr>
        <w:t>, Lead</w:t>
      </w:r>
      <w:r w:rsidRPr="48009F6C" w:rsidR="144A44BB">
        <w:rPr>
          <w:rFonts w:ascii="Calibri" w:hAnsi="Calibri" w:cs="Calibri"/>
        </w:rPr>
        <w:t xml:space="preserve"> of </w:t>
      </w:r>
      <w:r w:rsidRPr="48009F6C">
        <w:rPr>
          <w:rFonts w:ascii="Calibri" w:hAnsi="Calibri" w:cs="Calibri"/>
        </w:rPr>
        <w:t>Multifaith and Belief Initiatives</w:t>
      </w:r>
    </w:p>
    <w:p w:rsidRPr="00115833" w:rsidR="002E19D7" w:rsidP="48009F6C" w:rsidRDefault="30A85C03" w14:paraId="1382341C" w14:textId="327BEA99">
      <w:pPr>
        <w:pBdr>
          <w:bottom w:val="single" w:color="auto" w:sz="12" w:space="1"/>
        </w:pBdr>
        <w:rPr>
          <w:rFonts w:ascii="Calibri" w:hAnsi="Calibri" w:cs="Calibri"/>
        </w:rPr>
      </w:pPr>
      <w:r w:rsidRPr="48009F6C">
        <w:rPr>
          <w:rFonts w:ascii="Calibri" w:hAnsi="Calibri" w:cs="Calibri"/>
          <w:b/>
          <w:bCs/>
        </w:rPr>
        <w:t>Gaurav Harshe</w:t>
      </w:r>
      <w:r w:rsidRPr="48009F6C" w:rsidR="48F9F060">
        <w:rPr>
          <w:rFonts w:ascii="Calibri" w:hAnsi="Calibri" w:cs="Calibri"/>
          <w:b/>
          <w:bCs/>
        </w:rPr>
        <w:t>,</w:t>
      </w:r>
      <w:r w:rsidRPr="48009F6C" w:rsidR="30AF886F">
        <w:rPr>
          <w:rFonts w:ascii="Calibri" w:hAnsi="Calibri" w:cs="Calibri"/>
          <w:b/>
          <w:bCs/>
        </w:rPr>
        <w:t xml:space="preserve"> </w:t>
      </w:r>
      <w:r w:rsidRPr="48009F6C" w:rsidR="149915BD">
        <w:rPr>
          <w:rFonts w:ascii="Calibri" w:hAnsi="Calibri" w:cs="Calibri"/>
        </w:rPr>
        <w:t xml:space="preserve">Interim </w:t>
      </w:r>
      <w:r w:rsidRPr="48009F6C" w:rsidR="515AA1AC">
        <w:rPr>
          <w:rFonts w:ascii="Calibri" w:hAnsi="Calibri" w:cs="Calibri"/>
        </w:rPr>
        <w:t>D</w:t>
      </w:r>
      <w:r w:rsidRPr="48009F6C" w:rsidR="149915BD">
        <w:rPr>
          <w:rFonts w:ascii="Calibri" w:hAnsi="Calibri" w:cs="Calibri"/>
        </w:rPr>
        <w:t>i</w:t>
      </w:r>
      <w:r w:rsidRPr="48009F6C" w:rsidR="002E19D7">
        <w:rPr>
          <w:rFonts w:ascii="Calibri" w:hAnsi="Calibri" w:cs="Calibri"/>
        </w:rPr>
        <w:t>rector of the Asian Pacific American Cultural Center</w:t>
      </w:r>
    </w:p>
    <w:bookmarkEnd w:id="19"/>
    <w:p w:rsidRPr="00115833" w:rsidR="00B130AB" w:rsidP="63B2831D" w:rsidRDefault="3E124EFA" w14:paraId="7F5AAE6F" w14:textId="0DB057D1">
      <w:pPr>
        <w:pBdr>
          <w:bottom w:val="single" w:color="000000" w:sz="12" w:space="1"/>
        </w:pBdr>
        <w:rPr>
          <w:rFonts w:ascii="Calibri" w:hAnsi="Calibri" w:cs="Calibri"/>
        </w:rPr>
      </w:pPr>
      <w:r w:rsidRPr="63B2831D">
        <w:rPr>
          <w:rFonts w:ascii="Calibri" w:hAnsi="Calibri" w:cs="Calibri"/>
          <w:b/>
          <w:bCs/>
        </w:rPr>
        <w:t>John Miller IV</w:t>
      </w:r>
      <w:r w:rsidRPr="63B2831D" w:rsidR="00F571D3">
        <w:rPr>
          <w:rFonts w:ascii="Calibri" w:hAnsi="Calibri" w:cs="Calibri"/>
        </w:rPr>
        <w:t xml:space="preserve">, Director, Black/African American Cultural Center </w:t>
      </w:r>
    </w:p>
    <w:p w:rsidRPr="00115833" w:rsidR="00B130AB" w:rsidP="63B2831D" w:rsidRDefault="00642A95" w14:paraId="5AFD36FB" w14:textId="39BD3B85">
      <w:pPr>
        <w:pBdr>
          <w:bottom w:val="single" w:color="000000" w:sz="12" w:space="1"/>
        </w:pBdr>
        <w:rPr>
          <w:rFonts w:ascii="Calibri" w:hAnsi="Calibri" w:cs="Calibri"/>
        </w:rPr>
      </w:pPr>
      <w:r w:rsidRPr="63B2831D">
        <w:rPr>
          <w:rFonts w:ascii="Calibri" w:hAnsi="Calibri" w:cs="Calibri"/>
          <w:b/>
          <w:bCs/>
        </w:rPr>
        <w:t>Aaron Escobedo Garmon</w:t>
      </w:r>
      <w:r w:rsidRPr="63B2831D" w:rsidR="002E19D7">
        <w:rPr>
          <w:rFonts w:ascii="Calibri" w:hAnsi="Calibri" w:cs="Calibri"/>
        </w:rPr>
        <w:t>, Director of El Centro</w:t>
      </w:r>
    </w:p>
    <w:p w:rsidRPr="00115833" w:rsidR="00B130AB" w:rsidP="63B2831D" w:rsidRDefault="002E19D7" w14:paraId="1E3AEA38" w14:textId="072E9357">
      <w:pPr>
        <w:pBdr>
          <w:bottom w:val="single" w:color="000000" w:sz="12" w:space="1"/>
        </w:pBdr>
        <w:rPr>
          <w:rFonts w:ascii="Calibri" w:hAnsi="Calibri" w:cs="Calibri"/>
        </w:rPr>
      </w:pPr>
      <w:r w:rsidRPr="63B2831D">
        <w:rPr>
          <w:rFonts w:ascii="Calibri" w:hAnsi="Calibri" w:cs="Calibri"/>
          <w:b/>
          <w:bCs/>
        </w:rPr>
        <w:t>Maggie Hendrickson</w:t>
      </w:r>
      <w:r w:rsidRPr="63B2831D">
        <w:rPr>
          <w:rFonts w:ascii="Calibri" w:hAnsi="Calibri" w:cs="Calibri"/>
        </w:rPr>
        <w:t>, Director of the Pride Resource Center</w:t>
      </w:r>
    </w:p>
    <w:p w:rsidRPr="00115833" w:rsidR="00B130AB" w:rsidP="63B2831D" w:rsidRDefault="002E19D7" w14:paraId="5F2AAABA" w14:textId="213B3D81">
      <w:pPr>
        <w:pBdr>
          <w:bottom w:val="single" w:color="000000" w:sz="12" w:space="1"/>
        </w:pBdr>
        <w:rPr>
          <w:rFonts w:ascii="Calibri" w:hAnsi="Calibri" w:cs="Calibri"/>
        </w:rPr>
      </w:pPr>
      <w:r w:rsidRPr="63B2831D">
        <w:rPr>
          <w:rFonts w:ascii="Calibri" w:hAnsi="Calibri" w:cs="Calibri"/>
          <w:b/>
          <w:bCs/>
        </w:rPr>
        <w:t>Tyrone Smith</w:t>
      </w:r>
      <w:r w:rsidRPr="63B2831D">
        <w:rPr>
          <w:rFonts w:ascii="Calibri" w:hAnsi="Calibri" w:cs="Calibri"/>
        </w:rPr>
        <w:t>, Director of the Native American Cultural Center</w:t>
      </w:r>
    </w:p>
    <w:p w:rsidRPr="00115833" w:rsidR="00B130AB" w:rsidP="63B2831D" w:rsidRDefault="41CFCA49" w14:paraId="423921E5" w14:textId="71D5274F">
      <w:pPr>
        <w:pBdr>
          <w:bottom w:val="single" w:color="000000" w:sz="12" w:space="1"/>
        </w:pBdr>
        <w:rPr>
          <w:rFonts w:ascii="Calibri" w:hAnsi="Calibri" w:cs="Calibri"/>
        </w:rPr>
      </w:pPr>
      <w:r w:rsidRPr="63B2831D">
        <w:rPr>
          <w:rFonts w:ascii="Calibri" w:hAnsi="Calibri" w:cs="Calibri"/>
          <w:b/>
          <w:bCs/>
        </w:rPr>
        <w:t>Imani Lindberg</w:t>
      </w:r>
      <w:r w:rsidRPr="63B2831D">
        <w:rPr>
          <w:rFonts w:ascii="Calibri" w:hAnsi="Calibri" w:cs="Calibri"/>
        </w:rPr>
        <w:t>, Interim Director of the Survivor Advocacy &amp; Foundational Education Center</w:t>
      </w:r>
    </w:p>
    <w:p w:rsidRPr="00115833" w:rsidR="00B130AB" w:rsidP="63B2831D" w:rsidRDefault="002E19D7" w14:paraId="62C58869" w14:textId="1B769E7A">
      <w:pPr>
        <w:pBdr>
          <w:bottom w:val="single" w:color="000000" w:sz="12" w:space="1"/>
        </w:pBdr>
        <w:rPr>
          <w:rFonts w:ascii="Calibri" w:hAnsi="Calibri" w:cs="Calibri"/>
        </w:rPr>
      </w:pPr>
      <w:r w:rsidRPr="63B2831D">
        <w:rPr>
          <w:rFonts w:ascii="Calibri" w:hAnsi="Calibri" w:cs="Calibri"/>
          <w:b/>
          <w:bCs/>
        </w:rPr>
        <w:t>Justin Dove</w:t>
      </w:r>
      <w:r w:rsidRPr="63B2831D">
        <w:rPr>
          <w:rFonts w:ascii="Calibri" w:hAnsi="Calibri" w:cs="Calibri"/>
        </w:rPr>
        <w:t>, Director of the Student Disability Center</w:t>
      </w:r>
    </w:p>
    <w:p w:rsidRPr="00115833" w:rsidR="00235D1B" w:rsidP="00EB3C99" w:rsidRDefault="00235D1B" w14:paraId="02969D25" w14:textId="1DF9DBF6">
      <w:pPr>
        <w:pBdr>
          <w:top w:val="none" w:color="auto" w:sz="0" w:space="0"/>
        </w:pBdr>
        <w:rPr>
          <w:rFonts w:ascii="Calibri" w:hAnsi="Calibri" w:cs="Calibri"/>
        </w:rPr>
      </w:pPr>
    </w:p>
    <w:p w:rsidRPr="00115833" w:rsidR="008D6D66" w:rsidP="000A49C5" w:rsidRDefault="008D6D66" w14:paraId="1578308E" w14:textId="6C187591">
      <w:pPr>
        <w:pBdr>
          <w:top w:val="none" w:color="auto" w:sz="0" w:space="0"/>
        </w:pBdr>
        <w:jc w:val="center"/>
        <w:rPr>
          <w:rFonts w:ascii="Calibri" w:hAnsi="Calibri" w:cs="Calibri"/>
          <w:b/>
          <w:bCs/>
        </w:rPr>
      </w:pPr>
      <w:r w:rsidRPr="00115833">
        <w:rPr>
          <w:rFonts w:ascii="Calibri" w:hAnsi="Calibri" w:cs="Calibri"/>
          <w:b/>
          <w:bCs/>
        </w:rPr>
        <w:t xml:space="preserve">ARCHIVE </w:t>
      </w:r>
      <w:r w:rsidRPr="00115833" w:rsidR="000A49C5">
        <w:rPr>
          <w:rFonts w:ascii="Calibri" w:hAnsi="Calibri" w:cs="Calibri"/>
          <w:b/>
          <w:bCs/>
        </w:rPr>
        <w:t>INFO</w:t>
      </w:r>
      <w:r w:rsidRPr="00115833">
        <w:rPr>
          <w:rFonts w:ascii="Calibri" w:hAnsi="Calibri" w:cs="Calibri"/>
          <w:b/>
          <w:bCs/>
        </w:rPr>
        <w:t xml:space="preserve"> [Parliamentarian Use Only]</w:t>
      </w:r>
    </w:p>
    <w:p w:rsidRPr="00115833" w:rsidR="008D6D66" w:rsidP="00EB3C99" w:rsidRDefault="008D6D66" w14:paraId="6A264315" w14:textId="77777777">
      <w:pPr>
        <w:pBdr>
          <w:top w:val="none" w:color="auto" w:sz="0" w:space="0"/>
        </w:pBdr>
        <w:rPr>
          <w:rFonts w:ascii="Calibri" w:hAnsi="Calibri" w:cs="Calibri"/>
        </w:rPr>
      </w:pPr>
    </w:p>
    <w:p w:rsidRPr="00115833" w:rsidR="00EB3C99" w:rsidP="00EB3C99" w:rsidRDefault="00EB3C99" w14:paraId="0A29C389" w14:textId="22794618">
      <w:pPr>
        <w:rPr>
          <w:rFonts w:ascii="Calibri" w:hAnsi="Calibri" w:cs="Calibri"/>
          <w:b/>
          <w:bCs/>
        </w:rPr>
      </w:pPr>
      <w:r w:rsidRPr="00115833">
        <w:rPr>
          <w:rFonts w:ascii="Calibri" w:hAnsi="Calibri" w:cs="Calibri"/>
          <w:b/>
          <w:bCs/>
        </w:rPr>
        <w:t xml:space="preserve">INTRODUCTION DATE/SESSION: </w:t>
      </w:r>
      <w:r w:rsidRPr="00115833">
        <w:rPr>
          <w:rFonts w:ascii="Calibri" w:hAnsi="Calibri" w:cs="Calibri"/>
          <w:b/>
          <w:bCs/>
        </w:rPr>
        <w:tab/>
      </w:r>
      <w:r w:rsidRPr="00115833">
        <w:rPr>
          <w:rFonts w:ascii="Calibri" w:hAnsi="Calibri" w:cs="Calibri"/>
          <w:b/>
          <w:bCs/>
        </w:rPr>
        <w:tab/>
      </w:r>
      <w:r w:rsidRPr="00115833">
        <w:rPr>
          <w:rFonts w:ascii="Calibri" w:hAnsi="Calibri" w:cs="Calibri"/>
          <w:b/>
          <w:bCs/>
        </w:rPr>
        <w:tab/>
      </w:r>
      <w:r w:rsidR="007D2910">
        <w:rPr>
          <w:rFonts w:ascii="Calibri" w:hAnsi="Calibri" w:cs="Calibri"/>
          <w:b/>
          <w:bCs/>
        </w:rPr>
        <w:tab/>
      </w:r>
      <w:r w:rsidR="007D2910">
        <w:rPr>
          <w:rFonts w:ascii="Calibri" w:hAnsi="Calibri" w:cs="Calibri"/>
          <w:b/>
          <w:bCs/>
        </w:rPr>
        <w:tab/>
      </w:r>
      <w:r w:rsidR="007D2910">
        <w:rPr>
          <w:rFonts w:ascii="Calibri" w:hAnsi="Calibri" w:cs="Calibri"/>
          <w:b/>
          <w:bCs/>
        </w:rPr>
        <w:tab/>
      </w:r>
      <w:r w:rsidRPr="00115833">
        <w:rPr>
          <w:rFonts w:ascii="Calibri" w:hAnsi="Calibri" w:cs="Calibri"/>
          <w:b/>
          <w:bCs/>
        </w:rPr>
        <w:t>ARCHIVE DATE:</w:t>
      </w:r>
    </w:p>
    <w:p w:rsidRPr="00115833" w:rsidR="00A5413C" w:rsidP="00EB3C99" w:rsidRDefault="00A5413C" w14:paraId="569942BC" w14:textId="77777777">
      <w:pPr>
        <w:rPr>
          <w:rFonts w:ascii="Calibri" w:hAnsi="Calibri" w:cs="Calibri"/>
          <w:b/>
          <w:bCs/>
        </w:rPr>
      </w:pPr>
    </w:p>
    <w:p w:rsidRPr="00115833" w:rsidR="00A5413C" w:rsidP="00EB3C99" w:rsidRDefault="00A5413C" w14:paraId="7567284B" w14:textId="77777777">
      <w:pPr>
        <w:rPr>
          <w:rFonts w:ascii="Calibri" w:hAnsi="Calibri" w:cs="Calibri"/>
          <w:b/>
          <w:bCs/>
        </w:rPr>
      </w:pPr>
    </w:p>
    <w:p w:rsidRPr="00115833" w:rsidR="00A5413C" w:rsidP="00EB3C99" w:rsidRDefault="00A5413C" w14:paraId="38B4B338" w14:textId="77777777">
      <w:pPr>
        <w:rPr>
          <w:rFonts w:ascii="Calibri" w:hAnsi="Calibri" w:cs="Calibri"/>
          <w:b/>
          <w:bCs/>
        </w:rPr>
      </w:pPr>
    </w:p>
    <w:p w:rsidRPr="00115833" w:rsidR="00A5413C" w:rsidP="00EB3C99" w:rsidRDefault="00A5413C" w14:paraId="1055384C" w14:textId="77777777">
      <w:pPr>
        <w:rPr>
          <w:rFonts w:ascii="Calibri" w:hAnsi="Calibri" w:cs="Calibri"/>
          <w:b/>
          <w:bCs/>
        </w:rPr>
      </w:pPr>
    </w:p>
    <w:p w:rsidRPr="00115833" w:rsidR="00EB3C99" w:rsidP="00EB3C99" w:rsidRDefault="00EB3C99" w14:paraId="76DC44EA" w14:textId="72852946">
      <w:pPr>
        <w:rPr>
          <w:rFonts w:ascii="Calibri" w:hAnsi="Calibri" w:cs="Calibri"/>
          <w:b/>
          <w:bCs/>
        </w:rPr>
      </w:pPr>
      <w:r w:rsidRPr="00115833">
        <w:rPr>
          <w:rFonts w:ascii="Calibri" w:hAnsi="Calibri" w:cs="Calibri"/>
          <w:b/>
          <w:bCs/>
        </w:rPr>
        <w:t xml:space="preserve">COMMITTEE’S REVIEWED:  </w:t>
      </w:r>
      <w:r w:rsidRPr="00115833">
        <w:rPr>
          <w:rFonts w:ascii="Calibri" w:hAnsi="Calibri" w:cs="Calibri"/>
          <w:b/>
          <w:bCs/>
        </w:rPr>
        <w:tab/>
      </w:r>
      <w:r w:rsidRPr="00115833">
        <w:rPr>
          <w:rFonts w:ascii="Calibri" w:hAnsi="Calibri" w:cs="Calibri"/>
          <w:b/>
          <w:bCs/>
        </w:rPr>
        <w:tab/>
      </w:r>
      <w:r w:rsidRPr="00115833">
        <w:rPr>
          <w:rFonts w:ascii="Calibri" w:hAnsi="Calibri" w:cs="Calibri"/>
          <w:b/>
          <w:bCs/>
        </w:rPr>
        <w:tab/>
      </w:r>
      <w:r w:rsidRPr="00115833">
        <w:rPr>
          <w:rFonts w:ascii="Calibri" w:hAnsi="Calibri" w:cs="Calibri"/>
          <w:b/>
          <w:bCs/>
        </w:rPr>
        <w:tab/>
      </w:r>
      <w:r w:rsidR="007D2910">
        <w:rPr>
          <w:rFonts w:ascii="Calibri" w:hAnsi="Calibri" w:cs="Calibri"/>
          <w:b/>
          <w:bCs/>
        </w:rPr>
        <w:tab/>
      </w:r>
      <w:r w:rsidR="007D2910">
        <w:rPr>
          <w:rFonts w:ascii="Calibri" w:hAnsi="Calibri" w:cs="Calibri"/>
          <w:b/>
          <w:bCs/>
        </w:rPr>
        <w:tab/>
      </w:r>
      <w:r w:rsidR="007D2910">
        <w:rPr>
          <w:rFonts w:ascii="Calibri" w:hAnsi="Calibri" w:cs="Calibri"/>
          <w:b/>
          <w:bCs/>
        </w:rPr>
        <w:tab/>
      </w:r>
      <w:r w:rsidRPr="00115833">
        <w:rPr>
          <w:rFonts w:ascii="Calibri" w:hAnsi="Calibri" w:cs="Calibri"/>
          <w:b/>
          <w:bCs/>
        </w:rPr>
        <w:t>MONETARY?  Y/N</w:t>
      </w:r>
    </w:p>
    <w:sectPr w:rsidRPr="00115833" w:rsidR="00EB3C99" w:rsidSect="00FA0029">
      <w:headerReference w:type="default" r:id="rId17"/>
      <w:footerReference w:type="default" r:id="rId18"/>
      <w:headerReference w:type="first" r:id="rId19"/>
      <w:footerReference w:type="first" r:id="rId20"/>
      <w:type w:val="continuous"/>
      <w:pgSz w:w="12240" w:h="15840" w:orient="portrait"/>
      <w:pgMar w:top="1440" w:right="1440" w:bottom="1440" w:left="1440" w:header="720" w:footer="720"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Bu" w:author="Bussard,Laura" w:date="2026-03-11T12:30:00Z" w:id="0">
    <w:p w:rsidR="00606E81" w:rsidRDefault="00606E81" w14:paraId="63DB4046" w14:textId="6A5988E4">
      <w:r>
        <w:annotationRef/>
      </w:r>
      <w:r w:rsidRPr="1741C3B0">
        <w:t>lol I am not sure which one it is</w:t>
      </w:r>
    </w:p>
  </w:comment>
  <w:comment w:initials="Bu" w:author="Bussard,Laura" w:date="2026-03-11T12:29:00Z" w:id="1">
    <w:p w:rsidR="00606E81" w:rsidRDefault="00606E81" w14:paraId="4374D159" w14:textId="2168CFDC">
      <w:r>
        <w:annotationRef/>
      </w:r>
      <w:r w:rsidRPr="7B1EEAF9">
        <w:t xml:space="preserve">probably will change this </w:t>
      </w:r>
    </w:p>
  </w:comment>
  <w:comment w:initials="Bu" w:author="Bussard,Laura" w:date="2026-03-11T12:31:00Z" w:id="3">
    <w:p w:rsidR="00606E81" w:rsidRDefault="00606E81" w14:paraId="153B2ABE" w14:textId="40CF6B13">
      <w:r>
        <w:annotationRef/>
      </w:r>
      <w:r w:rsidRPr="5F26E2E3">
        <w:t>Have not reached out</w:t>
      </w:r>
    </w:p>
  </w:comment>
  <w:comment w:initials="Bu" w:author="Bussard,Laura" w:date="2025-11-11T11:20:00Z" w:id="4">
    <w:p w:rsidR="00606E81" w:rsidRDefault="00606E81" w14:paraId="0B04127D" w14:textId="7A127163">
      <w:r>
        <w:annotationRef/>
      </w:r>
      <w:r w:rsidRPr="07BDC089">
        <w:t>animal shelters I've talked to, time frame (biweekly or every month), who we are partnering with for shuttles, and why it is important, general outline of the details, take students to and from shelters, SLiCE waivers (Students will have waivers signed for safety). everything has a why: why we need a bus, why we have a waiver, why we are doing shelters, etc</w:t>
      </w:r>
    </w:p>
  </w:comment>
  <w:comment w:initials="Bu" w:author="Bussard,Laura" w:date="2025-11-11T11:21:00Z" w:id="5">
    <w:p w:rsidR="00606E81" w:rsidRDefault="00606E81" w14:paraId="3DAE9E1A" w14:textId="509DD344">
      <w:r>
        <w:annotationRef/>
      </w:r>
      <w:r w:rsidRPr="51650ACB">
        <w:t xml:space="preserve">why it is important to have this - building community, overall mental health increases. Reasoning and then how in separate clause - then repeat </w:t>
      </w:r>
    </w:p>
  </w:comment>
  <w:comment w:initials="Da" w:author="Davis,Lauren" w:date="2025-11-11T10:22:00Z" w:id="6">
    <w:p w:rsidR="00606E81" w:rsidRDefault="00606E81" w14:paraId="618E27DF" w14:textId="69F90F53">
      <w:r>
        <w:annotationRef/>
      </w:r>
      <w:r w:rsidRPr="3BB8CF0A">
        <w:t>whereas clause 1: what, why, added benefit</w:t>
      </w:r>
    </w:p>
    <w:p w:rsidR="00606E81" w:rsidRDefault="00606E81" w14:paraId="35EAF6C0" w14:textId="3B81B4D4">
      <w:r w:rsidRPr="50905FDF">
        <w:t>whereas clause 2: how</w:t>
      </w:r>
    </w:p>
    <w:p w:rsidR="00606E81" w:rsidRDefault="00606E81" w14:paraId="19A25AB3" w14:textId="06B0A4C4">
      <w:r w:rsidRPr="453D2DC7">
        <w:t>whereas clause 3: what, why added benefit</w:t>
      </w:r>
    </w:p>
    <w:p w:rsidR="00606E81" w:rsidRDefault="00606E81" w14:paraId="2CF80E49" w14:textId="43D0AB15">
      <w:r w:rsidRPr="4D4A0441">
        <w:t>whereas clause 4: how</w:t>
      </w:r>
    </w:p>
    <w:p w:rsidR="00606E81" w:rsidRDefault="00606E81" w14:paraId="7D5A269E" w14:textId="73291B32">
      <w:r w:rsidRPr="46E5D082">
        <w:t>etc.</w:t>
      </w:r>
    </w:p>
  </w:comment>
  <w:comment w:initials="Bu" w:author="Bussard,Laura" w:date="2025-11-11T11:20:00Z" w:id="7">
    <w:p w:rsidR="00606E81" w:rsidRDefault="00606E81" w14:paraId="07286456" w14:textId="6E0FB6FD">
      <w:r>
        <w:annotationRef/>
      </w:r>
      <w:r w:rsidRPr="6912A828">
        <w:t>animal shelters I've talked to, time frame (biweekly or every month), who we are partnering with for shuttles, and why it is important, general outline of the details, take students to and from shelters, SLiCE waivers (Students will have waivers signed for safety). everything has a why: why we need a bus, why we have a waiver, why we are doing shelters, etc</w:t>
      </w:r>
    </w:p>
  </w:comment>
  <w:comment w:initials="Bu" w:author="Bussard,Laura" w:date="2025-11-11T11:21:00Z" w:id="8">
    <w:p w:rsidR="00606E81" w:rsidRDefault="00606E81" w14:paraId="201A873B" w14:textId="3CF9CD1E">
      <w:r>
        <w:annotationRef/>
      </w:r>
      <w:r w:rsidRPr="79E02D86">
        <w:t xml:space="preserve">why it is important to have this - building community, overall mental health increases. Reasoning and then how in separate clause - then repeat </w:t>
      </w:r>
    </w:p>
  </w:comment>
  <w:comment w:initials="Da" w:author="Davis,Lauren" w:date="2025-11-11T10:22:00Z" w:id="9">
    <w:p w:rsidR="00606E81" w:rsidRDefault="00606E81" w14:paraId="1E46C556" w14:textId="630163EA">
      <w:r>
        <w:annotationRef/>
      </w:r>
      <w:r w:rsidRPr="1374E8CA">
        <w:t>whereas clause 1: what, why, added benefit</w:t>
      </w:r>
    </w:p>
    <w:p w:rsidR="00606E81" w:rsidRDefault="00606E81" w14:paraId="2C797FF7" w14:textId="087C4D5F">
      <w:r w:rsidRPr="42706A29">
        <w:t>whereas clause 2: how</w:t>
      </w:r>
    </w:p>
    <w:p w:rsidR="00606E81" w:rsidRDefault="00606E81" w14:paraId="11AA2BC8" w14:textId="63C39BC1">
      <w:r w:rsidRPr="791C1FD5">
        <w:t>whereas clause 3: what, why added benefit</w:t>
      </w:r>
    </w:p>
    <w:p w:rsidR="00606E81" w:rsidRDefault="00606E81" w14:paraId="6588690B" w14:textId="701B8C91">
      <w:r w:rsidRPr="11947E45">
        <w:t>whereas clause 4: how</w:t>
      </w:r>
    </w:p>
    <w:p w:rsidR="00606E81" w:rsidRDefault="00606E81" w14:paraId="1933004C" w14:textId="63E881D7">
      <w:r w:rsidRPr="65271976">
        <w:t>etc.</w:t>
      </w:r>
    </w:p>
  </w:comment>
  <w:comment w:initials="Bu" w:author="Bussard,Laura" w:date="2025-11-11T11:20:00Z" w:id="10">
    <w:p w:rsidR="00606E81" w:rsidRDefault="00606E81" w14:paraId="51089EA5" w14:textId="59DFCDF9">
      <w:r>
        <w:annotationRef/>
      </w:r>
      <w:r w:rsidRPr="1B6EB1AD">
        <w:t>animal shelters I've talked to, time frame (biweekly or every month), who we are partnering with for shuttles, and why it is important, general outline of the details, take students to and from shelters, SLiCE waivers (Students will have waivers signed for safety). everything has a why: why we need a bus, why we have a waiver, why we are doing shelters, etc</w:t>
      </w:r>
    </w:p>
  </w:comment>
  <w:comment w:initials="Bu" w:author="Bussard,Laura" w:date="2025-11-11T11:21:00Z" w:id="11">
    <w:p w:rsidR="00606E81" w:rsidRDefault="00606E81" w14:paraId="40AD4DB9" w14:textId="4E94976B">
      <w:r>
        <w:annotationRef/>
      </w:r>
      <w:r w:rsidRPr="2BDB9499">
        <w:t xml:space="preserve">why it is important to have this - building community, overall mental health increases. Reasoning and then how in separate clause - then repeat </w:t>
      </w:r>
    </w:p>
  </w:comment>
  <w:comment w:initials="Da" w:author="Davis,Lauren" w:date="2025-11-11T10:22:00Z" w:id="12">
    <w:p w:rsidR="00606E81" w:rsidRDefault="00606E81" w14:paraId="74B6B19C" w14:textId="411AFEF0">
      <w:r>
        <w:annotationRef/>
      </w:r>
      <w:r w:rsidRPr="1F768D23">
        <w:t>whereas clause 1: what, why, added benefit</w:t>
      </w:r>
    </w:p>
    <w:p w:rsidR="00606E81" w:rsidRDefault="00606E81" w14:paraId="1EDD1FFC" w14:textId="59208919">
      <w:r w:rsidRPr="4EC73D8E">
        <w:t>whereas clause 2: how</w:t>
      </w:r>
    </w:p>
    <w:p w:rsidR="00606E81" w:rsidRDefault="00606E81" w14:paraId="5110BE47" w14:textId="61A018B1">
      <w:r w:rsidRPr="72269D96">
        <w:t>whereas clause 3: what, why added benefit</w:t>
      </w:r>
    </w:p>
    <w:p w:rsidR="00606E81" w:rsidRDefault="00606E81" w14:paraId="69F96AC6" w14:textId="283B76BE">
      <w:r w:rsidRPr="49952F3B">
        <w:t>whereas clause 4: how</w:t>
      </w:r>
    </w:p>
    <w:p w:rsidR="00606E81" w:rsidRDefault="00606E81" w14:paraId="19511D6E" w14:textId="42D8DAFA">
      <w:r w:rsidRPr="793E0536">
        <w:t>etc.</w:t>
      </w:r>
    </w:p>
  </w:comment>
  <w:comment w:initials="Bu" w:author="Buttram,Michael" w:date="2026-03-18T14:21:00Z" w:id="14">
    <w:p w:rsidR="00606E81" w:rsidRDefault="00606E81" w14:paraId="6E24BD37" w14:textId="25EA261D">
      <w:r>
        <w:annotationRef/>
      </w:r>
      <w:r w:rsidRPr="1A9F558A">
        <w:t>Changed to seven</w:t>
      </w:r>
    </w:p>
  </w:comment>
  <w:comment w:initials="Bu" w:author="Bussard,Laura" w:date="2025-11-11T11:25:00Z" w:id="15">
    <w:p w:rsidR="00606E81" w:rsidRDefault="00606E81" w14:paraId="4FDD5227" w14:textId="0AE73D62">
      <w:r>
        <w:annotationRef/>
      </w:r>
      <w:r w:rsidRPr="74EE98C6">
        <w:t>feasible because we have created programs with shuttles that have been utilized, such as the Disability Courtesy Shuttle, - cite here (Bill 5317)</w:t>
      </w:r>
    </w:p>
  </w:comment>
  <w:comment w:initials="Bu" w:author="Bussard,Laura" w:date="2025-11-11T11:28:00Z" w:id="16">
    <w:p w:rsidR="00606E81" w:rsidRDefault="00606E81" w14:paraId="23D8F3F7" w14:textId="5C802B5C">
      <w:r>
        <w:annotationRef/>
      </w:r>
      <w:r w:rsidRPr="2BD0AFA9">
        <w:t xml:space="preserve">amount of money be added to the basic needs descressionary budget for the purposes of establishing a study </w:t>
      </w:r>
    </w:p>
    <w:p w:rsidR="00606E81" w:rsidRDefault="00606E81" w14:paraId="7034E243" w14:textId="3027A50B"/>
  </w:comment>
  <w:comment w:initials="Bu" w:author="Bussard,Laura" w:date="2025-11-11T11:22:00Z" w:id="17">
    <w:p w:rsidR="00606E81" w:rsidRDefault="00606E81" w14:paraId="2A4964D2" w14:textId="19B0DEE1">
      <w:r>
        <w:annotationRef/>
      </w:r>
      <w:r w:rsidRPr="00BAE9A4">
        <w:t xml:space="preserve">don't do anything to this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3DB4046" w15:done="1"/>
  <w15:commentEx w15:paraId="4374D159" w15:done="1"/>
  <w15:commentEx w15:paraId="153B2ABE" w15:done="1"/>
  <w15:commentEx w15:paraId="0B04127D" w15:done="1"/>
  <w15:commentEx w15:paraId="3DAE9E1A" w15:paraIdParent="0B04127D" w15:done="1"/>
  <w15:commentEx w15:paraId="7D5A269E" w15:done="1"/>
  <w15:commentEx w15:paraId="07286456" w15:done="1"/>
  <w15:commentEx w15:paraId="201A873B" w15:paraIdParent="07286456" w15:done="1"/>
  <w15:commentEx w15:paraId="1933004C" w15:done="1"/>
  <w15:commentEx w15:paraId="51089EA5" w15:done="1"/>
  <w15:commentEx w15:paraId="40AD4DB9" w15:paraIdParent="51089EA5" w15:done="1"/>
  <w15:commentEx w15:paraId="19511D6E" w15:done="1"/>
  <w15:commentEx w15:paraId="6E24BD37" w15:done="1"/>
  <w15:commentEx w15:paraId="4FDD5227" w15:done="1"/>
  <w15:commentEx w15:paraId="7034E243" w15:done="1"/>
  <w15:commentEx w15:paraId="2A4964D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4823CFF" w16cex:dateUtc="2026-03-11T18:30:00Z"/>
  <w16cex:commentExtensible w16cex:durableId="44D8ED08" w16cex:dateUtc="2026-03-11T18:29:00Z"/>
  <w16cex:commentExtensible w16cex:durableId="27DD2D95" w16cex:dateUtc="2026-03-11T18:31:00Z"/>
  <w16cex:commentExtensible w16cex:durableId="64F65340" w16cex:dateUtc="2025-11-11T18:20:00Z"/>
  <w16cex:commentExtensible w16cex:durableId="04EAF887" w16cex:dateUtc="2025-11-11T18:21:00Z"/>
  <w16cex:commentExtensible w16cex:durableId="3E7F6B69" w16cex:dateUtc="2025-11-11T18:22:00Z"/>
  <w16cex:commentExtensible w16cex:durableId="3D30A234" w16cex:dateUtc="2025-11-11T18:20:00Z"/>
  <w16cex:commentExtensible w16cex:durableId="55B8F037" w16cex:dateUtc="2025-11-11T18:21:00Z"/>
  <w16cex:commentExtensible w16cex:durableId="704EA3AE" w16cex:dateUtc="2025-11-11T18:22:00Z"/>
  <w16cex:commentExtensible w16cex:durableId="1CF4D6F8" w16cex:dateUtc="2025-11-11T18:20:00Z"/>
  <w16cex:commentExtensible w16cex:durableId="2745CDC2" w16cex:dateUtc="2025-11-11T18:21:00Z"/>
  <w16cex:commentExtensible w16cex:durableId="17A55144" w16cex:dateUtc="2025-11-11T18:22:00Z"/>
  <w16cex:commentExtensible w16cex:durableId="1A882DD1" w16cex:dateUtc="2026-03-18T20:21:00Z"/>
  <w16cex:commentExtensible w16cex:durableId="587C3AE0" w16cex:dateUtc="2025-11-11T18:25:00Z"/>
  <w16cex:commentExtensible w16cex:durableId="0FAC8C6A" w16cex:dateUtc="2025-11-11T18:28:00Z"/>
  <w16cex:commentExtensible w16cex:durableId="7B7F9ED9" w16cex:dateUtc="2025-11-11T18: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3DB4046" w16cid:durableId="24823CFF"/>
  <w16cid:commentId w16cid:paraId="4374D159" w16cid:durableId="44D8ED08"/>
  <w16cid:commentId w16cid:paraId="153B2ABE" w16cid:durableId="27DD2D95"/>
  <w16cid:commentId w16cid:paraId="0B04127D" w16cid:durableId="64F65340"/>
  <w16cid:commentId w16cid:paraId="3DAE9E1A" w16cid:durableId="04EAF887"/>
  <w16cid:commentId w16cid:paraId="7D5A269E" w16cid:durableId="3E7F6B69"/>
  <w16cid:commentId w16cid:paraId="07286456" w16cid:durableId="3D30A234"/>
  <w16cid:commentId w16cid:paraId="201A873B" w16cid:durableId="55B8F037"/>
  <w16cid:commentId w16cid:paraId="1933004C" w16cid:durableId="704EA3AE"/>
  <w16cid:commentId w16cid:paraId="51089EA5" w16cid:durableId="1CF4D6F8"/>
  <w16cid:commentId w16cid:paraId="40AD4DB9" w16cid:durableId="2745CDC2"/>
  <w16cid:commentId w16cid:paraId="19511D6E" w16cid:durableId="17A55144"/>
  <w16cid:commentId w16cid:paraId="6E24BD37" w16cid:durableId="1A882DD1"/>
  <w16cid:commentId w16cid:paraId="4FDD5227" w16cid:durableId="587C3AE0"/>
  <w16cid:commentId w16cid:paraId="7034E243" w16cid:durableId="0FAC8C6A"/>
  <w16cid:commentId w16cid:paraId="2A4964D2" w16cid:durableId="7B7F9ED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3331C" w:rsidRDefault="00F3331C" w14:paraId="71407F2A" w14:textId="77777777">
      <w:r>
        <w:separator/>
      </w:r>
    </w:p>
  </w:endnote>
  <w:endnote w:type="continuationSeparator" w:id="0">
    <w:p w:rsidR="00F3331C" w:rsidRDefault="00F3331C" w14:paraId="152E5EB5" w14:textId="77777777">
      <w:r>
        <w:continuationSeparator/>
      </w:r>
    </w:p>
  </w:endnote>
  <w:endnote w:type="continuationNotice" w:id="1">
    <w:p w:rsidR="00F3331C" w:rsidRDefault="00F3331C" w14:paraId="6361DEF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0A49C5" w:rsidR="008D6D66" w:rsidP="004E2EA7" w:rsidRDefault="00056F19" w14:paraId="70EE7B37" w14:textId="5B6283A1">
    <w:pPr>
      <w:pStyle w:val="Footer"/>
      <w:rPr>
        <w:b/>
        <w:bCs/>
      </w:rPr>
    </w:pPr>
    <w:r w:rsidRPr="00115833">
      <w:rPr>
        <w:rFonts w:ascii="Calibri" w:hAnsi="Calibri" w:cs="Calibri"/>
        <w:noProof/>
      </w:rPr>
      <w:drawing>
        <wp:anchor distT="0" distB="0" distL="114300" distR="114300" simplePos="0" relativeHeight="251658245" behindDoc="0" locked="0" layoutInCell="1" allowOverlap="1" wp14:anchorId="7748D02B" wp14:editId="08E121FC">
          <wp:simplePos x="0" y="0"/>
          <wp:positionH relativeFrom="margin">
            <wp:posOffset>3549650</wp:posOffset>
          </wp:positionH>
          <wp:positionV relativeFrom="margin">
            <wp:posOffset>8371840</wp:posOffset>
          </wp:positionV>
          <wp:extent cx="1729740" cy="320675"/>
          <wp:effectExtent l="0" t="0" r="3810" b="3175"/>
          <wp:wrapSquare wrapText="bothSides"/>
          <wp:docPr id="375178703" name="image1.png" descr="A picture containing text, sig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picture containing text, sign&#10;&#10;Description automatically generated"/>
                  <pic:cNvPicPr preferRelativeResize="0"/>
                </pic:nvPicPr>
                <pic:blipFill rotWithShape="1">
                  <a:blip r:embed="rId1" cstate="print">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t="16001" b="27964"/>
                  <a:stretch/>
                </pic:blipFill>
                <pic:spPr bwMode="auto">
                  <a:xfrm>
                    <a:off x="0" y="0"/>
                    <a:ext cx="1729740" cy="32067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sdt>
      <w:sdtPr>
        <w:rPr>
          <w:b/>
          <w:bCs/>
        </w:rPr>
        <w:id w:val="464092558"/>
        <w:docPartObj>
          <w:docPartGallery w:val="Page Numbers (Bottom of Page)"/>
          <w:docPartUnique/>
        </w:docPartObj>
      </w:sdtPr>
      <w:sdtContent>
        <w:r w:rsidR="004E2EA7">
          <w:rPr>
            <w:noProof/>
          </w:rPr>
          <mc:AlternateContent>
            <mc:Choice Requires="wps">
              <w:drawing>
                <wp:anchor distT="0" distB="0" distL="114300" distR="114300" simplePos="0" relativeHeight="251658244" behindDoc="0" locked="0" layoutInCell="1" allowOverlap="1" wp14:anchorId="0BC80507" wp14:editId="7A505E7E">
                  <wp:simplePos x="0" y="0"/>
                  <wp:positionH relativeFrom="margin">
                    <wp:align>center</wp:align>
                  </wp:positionH>
                  <wp:positionV relativeFrom="bottomMargin">
                    <wp:align>center</wp:align>
                  </wp:positionV>
                  <wp:extent cx="551815" cy="238760"/>
                  <wp:effectExtent l="19050" t="19050" r="19685" b="18415"/>
                  <wp:wrapNone/>
                  <wp:docPr id="209120085" name="Double Bracket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rsidR="004E2EA7" w:rsidRDefault="004E2EA7" w14:paraId="23121E6B" w14:textId="77777777">
                              <w:pPr>
                                <w:jc w:val="center"/>
                              </w:pPr>
                              <w:r>
                                <w:fldChar w:fldCharType="begin"/>
                              </w:r>
                              <w:r>
                                <w:instrText xml:space="preserve"> PAGE    \* MERGEFORMAT </w:instrText>
                              </w:r>
                              <w:r>
                                <w:fldChar w:fldCharType="separate"/>
                              </w:r>
                              <w:r>
                                <w:rPr>
                                  <w:noProof/>
                                </w:rPr>
                                <w:t>2</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w14:anchorId="171F5AEF">
                <v:shapetype id="_x0000_t185" coordsize="21600,21600" filled="f" o:spt="185" adj="3600" path="m@0,nfqx0@0l0@2qy@0,21600em@1,nfqx21600@0l21600@2qy@1,21600em@0,nsqx0@0l0@2qy@0,21600l@1,21600qx21600@2l21600@0qy@1,xe" w14:anchorId="0BC80507">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o:extrusionok="f"/>
                  <v:handles>
                    <v:h position="#0,topLeft" switch="" xrange="0,10800"/>
                  </v:handles>
                </v:shapetype>
                <v:shape id="Double Bracket 4" style="position:absolute;margin-left:0;margin-top:0;width:43.45pt;height:18.8pt;z-index:251658244;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spid="_x0000_s1026" filled="t" strokecolor="gray" strokeweight="2.25pt"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">
                  <v:textbox inset=",0,,0">
                    <w:txbxContent>
                      <w:p w:rsidR="004E2EA7" w:rsidRDefault="004E2EA7" w14:paraId="33B4F81F" w14:textId="77777777">
                        <w:pPr>
                          <w:jc w:val="center"/>
                        </w:pPr>
                        <w:r>
                          <w:fldChar w:fldCharType="begin"/>
                        </w:r>
                        <w:r>
                          <w:instrText xml:space="preserve"> PAGE    \* MERGEFORMAT </w:instrText>
                        </w:r>
                        <w:r>
                          <w:fldChar w:fldCharType="separate"/>
                        </w:r>
                        <w:r>
                          <w:rPr>
                            <w:noProof/>
                          </w:rPr>
                          <w:t>2</w:t>
                        </w:r>
                        <w:r>
                          <w:rPr>
                            <w:noProof/>
                          </w:rPr>
                          <w:fldChar w:fldCharType="end"/>
                        </w:r>
                      </w:p>
                    </w:txbxContent>
                  </v:textbox>
                  <w10:wrap anchorx="margin" anchory="margin"/>
                </v:shape>
              </w:pict>
            </mc:Fallback>
          </mc:AlternateContent>
        </w:r>
        <w:r w:rsidR="004E2EA7">
          <w:rPr>
            <w:noProof/>
          </w:rPr>
          <mc:AlternateContent>
            <mc:Choice Requires="wps">
              <w:drawing>
                <wp:anchor distT="0" distB="0" distL="114300" distR="114300" simplePos="0" relativeHeight="251658243" behindDoc="0" locked="0" layoutInCell="1" allowOverlap="1" wp14:anchorId="1375A39B" wp14:editId="27D5680A">
                  <wp:simplePos x="0" y="0"/>
                  <wp:positionH relativeFrom="margin">
                    <wp:align>center</wp:align>
                  </wp:positionH>
                  <wp:positionV relativeFrom="bottomMargin">
                    <wp:align>center</wp:align>
                  </wp:positionV>
                  <wp:extent cx="5518150" cy="0"/>
                  <wp:effectExtent l="9525" t="9525" r="6350" b="9525"/>
                  <wp:wrapNone/>
                  <wp:docPr id="388098786"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w14:anchorId="61B3726D">
                <v:shapetype id="_x0000_t32" coordsize="21600,21600" o:oned="t" filled="f" o:spt="32" path="m,l21600,21600e" w14:anchorId="1EC5D4B7">
                  <v:path fillok="f" arrowok="t" o:connecttype="none"/>
                  <o:lock v:ext="edit" shapetype="t"/>
                </v:shapetype>
                <v:shape id="Straight Arrow Connector 3" style="position:absolute;margin-left:0;margin-top:0;width:434.5pt;height:0;z-index:251658243;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spid="_x0000_s1026" strokecolor="gray"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">
                  <w10:wrap anchorx="margin" anchory="margin"/>
                </v:shape>
              </w:pict>
            </mc:Fallback>
          </mc:AlternateContent>
        </w:r>
        <w:r w:rsidR="004E2EA7">
          <w:rPr>
            <w:b/>
            <w:bCs/>
          </w:rPr>
          <w:t xml:space="preserve">                     </w:t>
        </w:r>
      </w:sdtContent>
    </w:sdt>
    <w:r w:rsidR="004E2EA7">
      <w:rPr>
        <w:b/>
        <w:bCs/>
      </w:rPr>
      <w:t>Fifty-F</w:t>
    </w:r>
    <w:r w:rsidR="00AF0F57">
      <w:rPr>
        <w:b/>
        <w:bCs/>
      </w:rPr>
      <w:t>ifth</w:t>
    </w:r>
    <w:r w:rsidR="004E2EA7">
      <w:rPr>
        <w:b/>
        <w:bCs/>
      </w:rPr>
      <w:t xml:space="preserve"> Senate of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AE46AC" w:rsidRDefault="00AE46AC" w14:paraId="3615DA0A" w14:textId="09814491">
    <w:pPr>
      <w:pStyle w:val="Footer"/>
    </w:pPr>
    <w:r w:rsidRPr="00115833">
      <w:rPr>
        <w:rFonts w:ascii="Calibri" w:hAnsi="Calibri" w:cs="Calibri"/>
        <w:noProof/>
      </w:rPr>
      <w:drawing>
        <wp:anchor distT="0" distB="0" distL="114300" distR="114300" simplePos="0" relativeHeight="251658242" behindDoc="0" locked="0" layoutInCell="1" allowOverlap="1" wp14:anchorId="3F302201" wp14:editId="51791CCF">
          <wp:simplePos x="0" y="0"/>
          <wp:positionH relativeFrom="margin">
            <wp:posOffset>3606800</wp:posOffset>
          </wp:positionH>
          <wp:positionV relativeFrom="margin">
            <wp:posOffset>8368665</wp:posOffset>
          </wp:positionV>
          <wp:extent cx="1729740" cy="320675"/>
          <wp:effectExtent l="0" t="0" r="3810" b="3175"/>
          <wp:wrapSquare wrapText="bothSides"/>
          <wp:docPr id="1923316326" name="image1.png" descr="A picture containing text, sig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picture containing text, sign&#10;&#10;Description automatically generated"/>
                  <pic:cNvPicPr preferRelativeResize="0"/>
                </pic:nvPicPr>
                <pic:blipFill rotWithShape="1">
                  <a:blip r:embed="rId1" cstate="print">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t="16001" b="27964"/>
                  <a:stretch/>
                </pic:blipFill>
                <pic:spPr bwMode="auto">
                  <a:xfrm>
                    <a:off x="0" y="0"/>
                    <a:ext cx="1729740" cy="32067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b/>
        <w:bCs/>
      </w:rPr>
      <w:t xml:space="preserve">                    Fifty-Fourth Senate of </w:t>
    </w:r>
    <w:sdt>
      <w:sdtPr>
        <w:id w:val="-1162001532"/>
        <w:docPartObj>
          <w:docPartGallery w:val="Page Numbers (Bottom of Page)"/>
          <w:docPartUnique/>
        </w:docPartObj>
      </w:sdtPr>
      <w:sdtContent>
        <w:r>
          <w:rPr>
            <w:noProof/>
          </w:rPr>
          <mc:AlternateContent>
            <mc:Choice Requires="wps">
              <w:drawing>
                <wp:anchor distT="0" distB="0" distL="114300" distR="114300" simplePos="0" relativeHeight="251658241" behindDoc="0" locked="0" layoutInCell="1" allowOverlap="1" wp14:anchorId="5F190762" wp14:editId="4D5B10C2">
                  <wp:simplePos x="0" y="0"/>
                  <wp:positionH relativeFrom="margin">
                    <wp:align>center</wp:align>
                  </wp:positionH>
                  <wp:positionV relativeFrom="bottomMargin">
                    <wp:align>center</wp:align>
                  </wp:positionV>
                  <wp:extent cx="551815" cy="238760"/>
                  <wp:effectExtent l="19050" t="19050" r="19685" b="18415"/>
                  <wp:wrapNone/>
                  <wp:docPr id="4517449" name="Double Bracke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rsidR="00AE46AC" w:rsidRDefault="00AE46AC" w14:paraId="6A5F8C89" w14:textId="77777777">
                              <w:pPr>
                                <w:jc w:val="center"/>
                              </w:pPr>
                              <w:r>
                                <w:fldChar w:fldCharType="begin"/>
                              </w:r>
                              <w:r>
                                <w:instrText xml:space="preserve"> PAGE    \* MERGEFORMAT </w:instrText>
                              </w:r>
                              <w:r>
                                <w:fldChar w:fldCharType="separate"/>
                              </w:r>
                              <w:r>
                                <w:rPr>
                                  <w:noProof/>
                                </w:rPr>
                                <w:t>2</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w14:anchorId="10682468">
                <v:shapetype id="_x0000_t185" coordsize="21600,21600" filled="f" o:spt="185" adj="3600" path="m@0,nfqx0@0l0@2qy@0,21600em@1,nfqx21600@0l21600@2qy@1,21600em@0,nsqx0@0l0@2qy@0,21600l@1,21600qx21600@2l21600@0qy@1,xe" w14:anchorId="5F190762">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o:extrusionok="f"/>
                  <v:handles>
                    <v:h position="#0,topLeft" switch="" xrange="0,10800"/>
                  </v:handles>
                </v:shapetype>
                <v:shape id="Double Bracket 2" style="position:absolute;margin-left:0;margin-top:0;width:43.45pt;height:18.8pt;z-index:251658241;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spid="_x0000_s1027" filled="t" strokecolor="gray" strokeweight="2.25pt"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">
                  <v:textbox inset=",0,,0">
                    <w:txbxContent>
                      <w:p w:rsidR="00AE46AC" w:rsidRDefault="00AE46AC" w14:paraId="2CC2FF43" w14:textId="77777777">
                        <w:pPr>
                          <w:jc w:val="center"/>
                        </w:pPr>
                        <w:r>
                          <w:fldChar w:fldCharType="begin"/>
                        </w:r>
                        <w:r>
                          <w:instrText xml:space="preserve"> PAGE    \* MERGEFORMAT </w:instrText>
                        </w:r>
                        <w:r>
                          <w:fldChar w:fldCharType="separate"/>
                        </w:r>
                        <w:r>
                          <w:rPr>
                            <w:noProof/>
                          </w:rPr>
                          <w:t>2</w:t>
                        </w:r>
                        <w:r>
                          <w:rPr>
                            <w:noProof/>
                          </w:rPr>
                          <w:fldChar w:fldCharType="end"/>
                        </w:r>
                      </w:p>
                    </w:txbxContent>
                  </v:textbox>
                  <w10:wrap anchorx="margin" anchory="margin"/>
                </v:shape>
              </w:pict>
            </mc:Fallback>
          </mc:AlternateContent>
        </w:r>
        <w:r>
          <w:rPr>
            <w:noProof/>
          </w:rPr>
          <mc:AlternateContent>
            <mc:Choice Requires="wps">
              <w:drawing>
                <wp:anchor distT="0" distB="0" distL="114300" distR="114300" simplePos="0" relativeHeight="251658240" behindDoc="0" locked="0" layoutInCell="1" allowOverlap="1" wp14:anchorId="5E3D2273" wp14:editId="05C7C48B">
                  <wp:simplePos x="0" y="0"/>
                  <wp:positionH relativeFrom="margin">
                    <wp:align>center</wp:align>
                  </wp:positionH>
                  <wp:positionV relativeFrom="bottomMargin">
                    <wp:align>center</wp:align>
                  </wp:positionV>
                  <wp:extent cx="5518150" cy="0"/>
                  <wp:effectExtent l="9525" t="9525" r="6350" b="9525"/>
                  <wp:wrapNone/>
                  <wp:docPr id="1037799569"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w14:anchorId="11D71E16">
                <v:shapetype id="_x0000_t32" coordsize="21600,21600" o:oned="t" filled="f" o:spt="32" path="m,l21600,21600e" w14:anchorId="056415FC">
                  <v:path fillok="f" arrowok="t" o:connecttype="none"/>
                  <o:lock v:ext="edit" shapetype="t"/>
                </v:shapetype>
                <v:shape id="Straight Arrow Connector 1" style="position:absolute;margin-left:0;margin-top:0;width:434.5pt;height:0;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spid="_x0000_s1026" strokecolor="gray"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">
                  <w10:wrap anchorx="margin" anchory="margin"/>
                </v:shape>
              </w:pict>
            </mc:Fallback>
          </mc:AlternateConten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3331C" w:rsidRDefault="00F3331C" w14:paraId="00B305C9" w14:textId="77777777">
      <w:r>
        <w:separator/>
      </w:r>
    </w:p>
  </w:footnote>
  <w:footnote w:type="continuationSeparator" w:id="0">
    <w:p w:rsidR="00F3331C" w:rsidRDefault="00F3331C" w14:paraId="4733EFA5" w14:textId="77777777">
      <w:r>
        <w:continuationSeparator/>
      </w:r>
    </w:p>
  </w:footnote>
  <w:footnote w:type="continuationNotice" w:id="1">
    <w:p w:rsidR="00F3331C" w:rsidRDefault="00F3331C" w14:paraId="1DBA02DD"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6D1CFA" w:rsidR="00235D1B" w:rsidP="00235D1B" w:rsidRDefault="006D1CFA" w14:paraId="3A3250B1" w14:textId="03FC174E">
    <w:pPr>
      <w:pStyle w:val="Header"/>
      <w:jc w:val="center"/>
    </w:pPr>
    <w:r w:rsidRPr="006D1CFA">
      <w:t xml:space="preserve">BILL 5552 - </w:t>
    </w:r>
    <w:r w:rsidRPr="006D1CFA">
      <w:rPr>
        <w:rFonts w:eastAsia="Times New Roman"/>
        <w:color w:val="000000" w:themeColor="text1"/>
        <w:bdr w:val="none" w:color="auto" w:sz="0" w:space="0"/>
      </w:rPr>
      <w:t>FUNDING RAM’S AGAINST HUNGER POCKET PANTRIES FOR FY27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336F09" w:rsidR="00235D1B" w:rsidP="005E6C6C" w:rsidRDefault="00235D1B" w14:paraId="775B054A" w14:textId="7F03030D">
    <w:pPr>
      <w:jc w:val="right"/>
      <w:rPr>
        <w:b/>
        <w:bCs/>
      </w:rPr>
    </w:pPr>
  </w:p>
</w:hdr>
</file>

<file path=word/intelligence2.xml><?xml version="1.0" encoding="utf-8"?>
<int2:intelligence xmlns:int2="http://schemas.microsoft.com/office/intelligence/2020/intelligence" xmlns:oel="http://schemas.microsoft.com/office/2019/extlst">
  <int2:observations>
    <int2:textHash int2:hashCode="zrOOtOAFiix8SZ" int2:id="MTpKXEnX">
      <int2:state int2:value="Rejected" int2:type="LegacyProofing"/>
    </int2:textHash>
    <int2:textHash int2:hashCode="8HyVHtfvdIPOyn" int2:id="SuXAWddI">
      <int2:state int2:value="Rejected" int2:type="LegacyProofing"/>
    </int2:textHash>
    <int2:textHash int2:hashCode="GeVQcwgWbd5VpE" int2:id="b68ZtLLH">
      <int2:state int2:value="Rejected" int2:type="LegacyProofing"/>
    </int2:textHash>
    <int2:textHash int2:hashCode="em+oK/w/JABKwA" int2:id="cOY7Y8Yt">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02510"/>
    <w:multiLevelType w:val="hybridMultilevel"/>
    <w:tmpl w:val="242607D4"/>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C3E55F3"/>
    <w:multiLevelType w:val="hybridMultilevel"/>
    <w:tmpl w:val="165C39FE"/>
    <w:lvl w:ilvl="0" w:tplc="0DF277D2">
      <w:start w:val="1"/>
      <w:numFmt w:val="bullet"/>
      <w:lvlText w:val=""/>
      <w:lvlJc w:val="left"/>
      <w:pPr>
        <w:ind w:left="720" w:hanging="360"/>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E0D2CCC"/>
    <w:multiLevelType w:val="hybridMultilevel"/>
    <w:tmpl w:val="AA0C21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227831"/>
    <w:multiLevelType w:val="hybridMultilevel"/>
    <w:tmpl w:val="99EC9272"/>
    <w:lvl w:ilvl="0" w:tplc="0DF277D2">
      <w:start w:val="1"/>
      <w:numFmt w:val="bullet"/>
      <w:lvlText w:val=""/>
      <w:lvlJc w:val="left"/>
      <w:pPr>
        <w:ind w:left="720" w:hanging="360"/>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25420927"/>
    <w:multiLevelType w:val="hybridMultilevel"/>
    <w:tmpl w:val="8192374E"/>
    <w:lvl w:ilvl="0" w:tplc="0DF277D2">
      <w:start w:val="1"/>
      <w:numFmt w:val="bullet"/>
      <w:lvlText w:val=""/>
      <w:lvlJc w:val="left"/>
      <w:pPr>
        <w:ind w:left="720" w:hanging="360"/>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2BB15E6C"/>
    <w:multiLevelType w:val="hybridMultilevel"/>
    <w:tmpl w:val="656C65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0C5248"/>
    <w:multiLevelType w:val="hybridMultilevel"/>
    <w:tmpl w:val="B21A32F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377F4E98"/>
    <w:multiLevelType w:val="hybridMultilevel"/>
    <w:tmpl w:val="AE3475A4"/>
    <w:lvl w:ilvl="0" w:tplc="0DF277D2">
      <w:start w:val="1"/>
      <w:numFmt w:val="bullet"/>
      <w:lvlText w:val=""/>
      <w:lvlJc w:val="left"/>
      <w:pPr>
        <w:ind w:left="720" w:hanging="360"/>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3E9A4A55"/>
    <w:multiLevelType w:val="hybridMultilevel"/>
    <w:tmpl w:val="C128CD56"/>
    <w:lvl w:ilvl="0" w:tplc="0DF277D2">
      <w:start w:val="1"/>
      <w:numFmt w:val="bullet"/>
      <w:lvlText w:val=""/>
      <w:lvlJc w:val="left"/>
      <w:pPr>
        <w:ind w:left="720" w:hanging="360"/>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45020EFC"/>
    <w:multiLevelType w:val="hybridMultilevel"/>
    <w:tmpl w:val="14763AB4"/>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489B19E9"/>
    <w:multiLevelType w:val="hybridMultilevel"/>
    <w:tmpl w:val="827EAE34"/>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4D69055E"/>
    <w:multiLevelType w:val="hybridMultilevel"/>
    <w:tmpl w:val="B4B65238"/>
    <w:lvl w:ilvl="0" w:tplc="0DF277D2">
      <w:start w:val="1"/>
      <w:numFmt w:val="bullet"/>
      <w:lvlText w:val=""/>
      <w:lvlJc w:val="left"/>
      <w:pPr>
        <w:ind w:left="720" w:hanging="360"/>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6791039D"/>
    <w:multiLevelType w:val="hybridMultilevel"/>
    <w:tmpl w:val="90DCDA70"/>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684F7941"/>
    <w:multiLevelType w:val="hybridMultilevel"/>
    <w:tmpl w:val="F9860B94"/>
    <w:lvl w:ilvl="0" w:tplc="732A7FA4">
      <w:start w:val="1"/>
      <w:numFmt w:val="bullet"/>
      <w:lvlText w:val=""/>
      <w:lvlJc w:val="left"/>
      <w:pPr>
        <w:ind w:left="720" w:hanging="360"/>
      </w:pPr>
      <w:rPr>
        <w:rFonts w:hint="default" w:ascii="Courier New" w:hAnsi="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74C61E2D"/>
    <w:multiLevelType w:val="hybridMultilevel"/>
    <w:tmpl w:val="ADC84DB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281230787">
    <w:abstractNumId w:val="13"/>
  </w:num>
  <w:num w:numId="2" w16cid:durableId="867916255">
    <w:abstractNumId w:val="0"/>
  </w:num>
  <w:num w:numId="3" w16cid:durableId="304357335">
    <w:abstractNumId w:val="10"/>
  </w:num>
  <w:num w:numId="4" w16cid:durableId="911237468">
    <w:abstractNumId w:val="9"/>
  </w:num>
  <w:num w:numId="5" w16cid:durableId="1513957497">
    <w:abstractNumId w:val="12"/>
  </w:num>
  <w:num w:numId="6" w16cid:durableId="121310355">
    <w:abstractNumId w:val="11"/>
  </w:num>
  <w:num w:numId="7" w16cid:durableId="1466199648">
    <w:abstractNumId w:val="7"/>
  </w:num>
  <w:num w:numId="8" w16cid:durableId="716050672">
    <w:abstractNumId w:val="3"/>
  </w:num>
  <w:num w:numId="9" w16cid:durableId="811751415">
    <w:abstractNumId w:val="8"/>
  </w:num>
  <w:num w:numId="10" w16cid:durableId="849492228">
    <w:abstractNumId w:val="1"/>
  </w:num>
  <w:num w:numId="11" w16cid:durableId="1709136378">
    <w:abstractNumId w:val="4"/>
  </w:num>
  <w:num w:numId="12" w16cid:durableId="1586500652">
    <w:abstractNumId w:val="14"/>
  </w:num>
  <w:num w:numId="13" w16cid:durableId="763649636">
    <w:abstractNumId w:val="2"/>
  </w:num>
  <w:num w:numId="14" w16cid:durableId="2037071311">
    <w:abstractNumId w:val="6"/>
  </w:num>
  <w:num w:numId="15" w16cid:durableId="1751734065">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ussard,Laura">
    <w15:presenceInfo w15:providerId="AD" w15:userId="S::lbussard@colostate.edu::1e598ed9-8c9c-4787-8810-a663a4e9a244"/>
  </w15:person>
  <w15:person w15:author="Davis,Lauren">
    <w15:presenceInfo w15:providerId="AD" w15:userId="S::laurengd@colostate.edu::ed746b07-112c-426c-84bf-e6da3d2f99f2"/>
  </w15:person>
  <w15:person w15:author="Buttram,Michael">
    <w15:presenceInfo w15:providerId="AD" w15:userId="S::mbuttram@colostate.edu::e39d58fe-44c6-4f9f-9753-4294fea22d4c"/>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200"/>
  <w:displayBackgroundShape/>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4D9E179"/>
    <w:rsid w:val="00007E5E"/>
    <w:rsid w:val="00022909"/>
    <w:rsid w:val="00023902"/>
    <w:rsid w:val="000371A6"/>
    <w:rsid w:val="00041CFC"/>
    <w:rsid w:val="00046FB5"/>
    <w:rsid w:val="0005215C"/>
    <w:rsid w:val="00056F19"/>
    <w:rsid w:val="0005789A"/>
    <w:rsid w:val="0006050A"/>
    <w:rsid w:val="000612C1"/>
    <w:rsid w:val="00067CA1"/>
    <w:rsid w:val="00072861"/>
    <w:rsid w:val="00086438"/>
    <w:rsid w:val="000A0A7A"/>
    <w:rsid w:val="000A2D57"/>
    <w:rsid w:val="000A35DD"/>
    <w:rsid w:val="000A49C5"/>
    <w:rsid w:val="000B1BB1"/>
    <w:rsid w:val="000C3FC9"/>
    <w:rsid w:val="000D194E"/>
    <w:rsid w:val="000F098F"/>
    <w:rsid w:val="00103E78"/>
    <w:rsid w:val="001146CE"/>
    <w:rsid w:val="00115833"/>
    <w:rsid w:val="00116A7E"/>
    <w:rsid w:val="001352F7"/>
    <w:rsid w:val="00135F40"/>
    <w:rsid w:val="0014037A"/>
    <w:rsid w:val="00142677"/>
    <w:rsid w:val="0014619F"/>
    <w:rsid w:val="00146C65"/>
    <w:rsid w:val="0015141C"/>
    <w:rsid w:val="00175E1C"/>
    <w:rsid w:val="00181B2F"/>
    <w:rsid w:val="001939D0"/>
    <w:rsid w:val="001971FF"/>
    <w:rsid w:val="001A3678"/>
    <w:rsid w:val="001B0E39"/>
    <w:rsid w:val="001B3CF8"/>
    <w:rsid w:val="001D1DBC"/>
    <w:rsid w:val="00216835"/>
    <w:rsid w:val="002221CC"/>
    <w:rsid w:val="00222980"/>
    <w:rsid w:val="00233CD8"/>
    <w:rsid w:val="00235D1B"/>
    <w:rsid w:val="00237E49"/>
    <w:rsid w:val="00244250"/>
    <w:rsid w:val="00255E7F"/>
    <w:rsid w:val="002621E1"/>
    <w:rsid w:val="00265F80"/>
    <w:rsid w:val="002A79C8"/>
    <w:rsid w:val="002C379A"/>
    <w:rsid w:val="002C5308"/>
    <w:rsid w:val="002C5DF3"/>
    <w:rsid w:val="002C7943"/>
    <w:rsid w:val="002D30C2"/>
    <w:rsid w:val="002E19D7"/>
    <w:rsid w:val="002E4776"/>
    <w:rsid w:val="002E5444"/>
    <w:rsid w:val="002F1A7B"/>
    <w:rsid w:val="0032134D"/>
    <w:rsid w:val="0033224B"/>
    <w:rsid w:val="00336F09"/>
    <w:rsid w:val="003537F3"/>
    <w:rsid w:val="003601F2"/>
    <w:rsid w:val="003D73F1"/>
    <w:rsid w:val="004015C9"/>
    <w:rsid w:val="00405F19"/>
    <w:rsid w:val="00410E9B"/>
    <w:rsid w:val="00432EB9"/>
    <w:rsid w:val="00434F6C"/>
    <w:rsid w:val="00464466"/>
    <w:rsid w:val="0046655C"/>
    <w:rsid w:val="00471678"/>
    <w:rsid w:val="0047364A"/>
    <w:rsid w:val="00473D3D"/>
    <w:rsid w:val="00483728"/>
    <w:rsid w:val="0048421E"/>
    <w:rsid w:val="00491BF9"/>
    <w:rsid w:val="00492E02"/>
    <w:rsid w:val="00496513"/>
    <w:rsid w:val="004A285B"/>
    <w:rsid w:val="004B2451"/>
    <w:rsid w:val="004C08FD"/>
    <w:rsid w:val="004D43BB"/>
    <w:rsid w:val="004E2EA7"/>
    <w:rsid w:val="00513FCA"/>
    <w:rsid w:val="00521523"/>
    <w:rsid w:val="00524598"/>
    <w:rsid w:val="00541093"/>
    <w:rsid w:val="00551504"/>
    <w:rsid w:val="00551FC3"/>
    <w:rsid w:val="00560051"/>
    <w:rsid w:val="00561FBD"/>
    <w:rsid w:val="00586271"/>
    <w:rsid w:val="00594B14"/>
    <w:rsid w:val="005A10F9"/>
    <w:rsid w:val="005B1FFD"/>
    <w:rsid w:val="005B7747"/>
    <w:rsid w:val="005D2DA7"/>
    <w:rsid w:val="005E4DEF"/>
    <w:rsid w:val="005E6C6C"/>
    <w:rsid w:val="005F20F2"/>
    <w:rsid w:val="005F70F5"/>
    <w:rsid w:val="00603FC9"/>
    <w:rsid w:val="00606E81"/>
    <w:rsid w:val="00615506"/>
    <w:rsid w:val="00635B02"/>
    <w:rsid w:val="00642A95"/>
    <w:rsid w:val="00642E4D"/>
    <w:rsid w:val="006450A2"/>
    <w:rsid w:val="00672E9C"/>
    <w:rsid w:val="00674E86"/>
    <w:rsid w:val="006771D3"/>
    <w:rsid w:val="00680175"/>
    <w:rsid w:val="00686B3A"/>
    <w:rsid w:val="00697E2B"/>
    <w:rsid w:val="006A7A8E"/>
    <w:rsid w:val="006B2EC5"/>
    <w:rsid w:val="006C1C25"/>
    <w:rsid w:val="006C4A37"/>
    <w:rsid w:val="006D1CFA"/>
    <w:rsid w:val="006D56D7"/>
    <w:rsid w:val="006D5A0C"/>
    <w:rsid w:val="006E1C6D"/>
    <w:rsid w:val="006F062F"/>
    <w:rsid w:val="0070245F"/>
    <w:rsid w:val="0073226F"/>
    <w:rsid w:val="00744BBC"/>
    <w:rsid w:val="00757CF5"/>
    <w:rsid w:val="00762D6D"/>
    <w:rsid w:val="00763668"/>
    <w:rsid w:val="007668C0"/>
    <w:rsid w:val="00772F4A"/>
    <w:rsid w:val="0077538F"/>
    <w:rsid w:val="007923F1"/>
    <w:rsid w:val="00793F79"/>
    <w:rsid w:val="007A72D5"/>
    <w:rsid w:val="007B5C18"/>
    <w:rsid w:val="007C0563"/>
    <w:rsid w:val="007C52B7"/>
    <w:rsid w:val="007C77F8"/>
    <w:rsid w:val="007D2910"/>
    <w:rsid w:val="007E15B8"/>
    <w:rsid w:val="007E29CE"/>
    <w:rsid w:val="007E7571"/>
    <w:rsid w:val="007F7F82"/>
    <w:rsid w:val="00800A91"/>
    <w:rsid w:val="00800EEF"/>
    <w:rsid w:val="00801892"/>
    <w:rsid w:val="0081029B"/>
    <w:rsid w:val="00825821"/>
    <w:rsid w:val="00835583"/>
    <w:rsid w:val="00840868"/>
    <w:rsid w:val="0084762F"/>
    <w:rsid w:val="008611D0"/>
    <w:rsid w:val="00874B62"/>
    <w:rsid w:val="00875950"/>
    <w:rsid w:val="00877754"/>
    <w:rsid w:val="00880A3E"/>
    <w:rsid w:val="008811A7"/>
    <w:rsid w:val="00884DE3"/>
    <w:rsid w:val="008B0D36"/>
    <w:rsid w:val="008B33E1"/>
    <w:rsid w:val="008D043D"/>
    <w:rsid w:val="008D6D66"/>
    <w:rsid w:val="008E5D00"/>
    <w:rsid w:val="008F1E07"/>
    <w:rsid w:val="008F70E9"/>
    <w:rsid w:val="00927747"/>
    <w:rsid w:val="00932D3B"/>
    <w:rsid w:val="00932F73"/>
    <w:rsid w:val="00940967"/>
    <w:rsid w:val="009440B0"/>
    <w:rsid w:val="00945988"/>
    <w:rsid w:val="00963025"/>
    <w:rsid w:val="009635C8"/>
    <w:rsid w:val="00966092"/>
    <w:rsid w:val="0096637D"/>
    <w:rsid w:val="00976F8C"/>
    <w:rsid w:val="0098184D"/>
    <w:rsid w:val="009A1862"/>
    <w:rsid w:val="009B73B7"/>
    <w:rsid w:val="009C415C"/>
    <w:rsid w:val="009D3622"/>
    <w:rsid w:val="009E00A0"/>
    <w:rsid w:val="009F5C2F"/>
    <w:rsid w:val="00A032E4"/>
    <w:rsid w:val="00A1309F"/>
    <w:rsid w:val="00A20DA2"/>
    <w:rsid w:val="00A32A3B"/>
    <w:rsid w:val="00A43E06"/>
    <w:rsid w:val="00A512FB"/>
    <w:rsid w:val="00A5413C"/>
    <w:rsid w:val="00A71492"/>
    <w:rsid w:val="00A77CEE"/>
    <w:rsid w:val="00A9431E"/>
    <w:rsid w:val="00AB0C59"/>
    <w:rsid w:val="00AC49F3"/>
    <w:rsid w:val="00AE1353"/>
    <w:rsid w:val="00AE46AC"/>
    <w:rsid w:val="00AF0F57"/>
    <w:rsid w:val="00AF425A"/>
    <w:rsid w:val="00AF64B5"/>
    <w:rsid w:val="00B03A95"/>
    <w:rsid w:val="00B04C01"/>
    <w:rsid w:val="00B130AB"/>
    <w:rsid w:val="00B16CB4"/>
    <w:rsid w:val="00B24528"/>
    <w:rsid w:val="00B368C5"/>
    <w:rsid w:val="00B42B67"/>
    <w:rsid w:val="00B45CF1"/>
    <w:rsid w:val="00B479D5"/>
    <w:rsid w:val="00B51432"/>
    <w:rsid w:val="00B54A7F"/>
    <w:rsid w:val="00B708B8"/>
    <w:rsid w:val="00B73849"/>
    <w:rsid w:val="00B765C0"/>
    <w:rsid w:val="00B767CF"/>
    <w:rsid w:val="00B852A0"/>
    <w:rsid w:val="00B91328"/>
    <w:rsid w:val="00BA1BFA"/>
    <w:rsid w:val="00BD0EE5"/>
    <w:rsid w:val="00BD1CA2"/>
    <w:rsid w:val="00BD5CA7"/>
    <w:rsid w:val="00BE0D2A"/>
    <w:rsid w:val="00BE2AEA"/>
    <w:rsid w:val="00BF5604"/>
    <w:rsid w:val="00C0441B"/>
    <w:rsid w:val="00C05CDE"/>
    <w:rsid w:val="00C07868"/>
    <w:rsid w:val="00C250F2"/>
    <w:rsid w:val="00C406D8"/>
    <w:rsid w:val="00C4260F"/>
    <w:rsid w:val="00C57B0A"/>
    <w:rsid w:val="00C66FD2"/>
    <w:rsid w:val="00C7020B"/>
    <w:rsid w:val="00C75704"/>
    <w:rsid w:val="00C92E9D"/>
    <w:rsid w:val="00CA29CF"/>
    <w:rsid w:val="00CB176A"/>
    <w:rsid w:val="00CC486D"/>
    <w:rsid w:val="00CE097B"/>
    <w:rsid w:val="00D001DC"/>
    <w:rsid w:val="00D006A7"/>
    <w:rsid w:val="00D011B7"/>
    <w:rsid w:val="00D16792"/>
    <w:rsid w:val="00D202E6"/>
    <w:rsid w:val="00D5162D"/>
    <w:rsid w:val="00D77708"/>
    <w:rsid w:val="00D84793"/>
    <w:rsid w:val="00D90717"/>
    <w:rsid w:val="00D92937"/>
    <w:rsid w:val="00D9322D"/>
    <w:rsid w:val="00D968B2"/>
    <w:rsid w:val="00DA001D"/>
    <w:rsid w:val="00DA2839"/>
    <w:rsid w:val="00DB40ED"/>
    <w:rsid w:val="00DB49E1"/>
    <w:rsid w:val="00DC174A"/>
    <w:rsid w:val="00DC1BE7"/>
    <w:rsid w:val="00DC7B30"/>
    <w:rsid w:val="00DD057B"/>
    <w:rsid w:val="00DD6702"/>
    <w:rsid w:val="00DE199C"/>
    <w:rsid w:val="00DF02A8"/>
    <w:rsid w:val="00DF1260"/>
    <w:rsid w:val="00DF2D67"/>
    <w:rsid w:val="00DF78A1"/>
    <w:rsid w:val="00E06F9E"/>
    <w:rsid w:val="00E12F1E"/>
    <w:rsid w:val="00E140D0"/>
    <w:rsid w:val="00E1549F"/>
    <w:rsid w:val="00E208FD"/>
    <w:rsid w:val="00E22B37"/>
    <w:rsid w:val="00E36FC8"/>
    <w:rsid w:val="00E42895"/>
    <w:rsid w:val="00E467EB"/>
    <w:rsid w:val="00E5122A"/>
    <w:rsid w:val="00E7306C"/>
    <w:rsid w:val="00E91D70"/>
    <w:rsid w:val="00EB3C99"/>
    <w:rsid w:val="00EB7AD8"/>
    <w:rsid w:val="00EC189F"/>
    <w:rsid w:val="00ED05A9"/>
    <w:rsid w:val="00F041C8"/>
    <w:rsid w:val="00F3331C"/>
    <w:rsid w:val="00F3350B"/>
    <w:rsid w:val="00F33B34"/>
    <w:rsid w:val="00F439CC"/>
    <w:rsid w:val="00F44924"/>
    <w:rsid w:val="00F47E5C"/>
    <w:rsid w:val="00F53A7A"/>
    <w:rsid w:val="00F55CB8"/>
    <w:rsid w:val="00F571D3"/>
    <w:rsid w:val="00F740DF"/>
    <w:rsid w:val="00F81535"/>
    <w:rsid w:val="00F90468"/>
    <w:rsid w:val="00F92DF5"/>
    <w:rsid w:val="00F95650"/>
    <w:rsid w:val="00FA0029"/>
    <w:rsid w:val="00FA51F5"/>
    <w:rsid w:val="00FA69DB"/>
    <w:rsid w:val="00FB156C"/>
    <w:rsid w:val="00FD01A2"/>
    <w:rsid w:val="00FD7EA0"/>
    <w:rsid w:val="00FEE461"/>
    <w:rsid w:val="00FF09B8"/>
    <w:rsid w:val="00FF40D0"/>
    <w:rsid w:val="0129D833"/>
    <w:rsid w:val="0181A831"/>
    <w:rsid w:val="01D13A4C"/>
    <w:rsid w:val="02076EF7"/>
    <w:rsid w:val="02435013"/>
    <w:rsid w:val="02F8C74D"/>
    <w:rsid w:val="03E66012"/>
    <w:rsid w:val="04D9E179"/>
    <w:rsid w:val="053600CF"/>
    <w:rsid w:val="057580A4"/>
    <w:rsid w:val="0575A089"/>
    <w:rsid w:val="05A55943"/>
    <w:rsid w:val="064CF667"/>
    <w:rsid w:val="065E61DF"/>
    <w:rsid w:val="07808CF1"/>
    <w:rsid w:val="07878159"/>
    <w:rsid w:val="07BB49C8"/>
    <w:rsid w:val="08E8AF3D"/>
    <w:rsid w:val="096912F2"/>
    <w:rsid w:val="0AB607DA"/>
    <w:rsid w:val="0ACB505A"/>
    <w:rsid w:val="0B89DF97"/>
    <w:rsid w:val="0B916B7F"/>
    <w:rsid w:val="0BF2C910"/>
    <w:rsid w:val="0C1D1E92"/>
    <w:rsid w:val="0CE8D499"/>
    <w:rsid w:val="0D975C56"/>
    <w:rsid w:val="0DC58DDD"/>
    <w:rsid w:val="0E7D7D07"/>
    <w:rsid w:val="0F41C82F"/>
    <w:rsid w:val="0F6B8240"/>
    <w:rsid w:val="0F83C94B"/>
    <w:rsid w:val="0F94D319"/>
    <w:rsid w:val="0FFD7776"/>
    <w:rsid w:val="10289C87"/>
    <w:rsid w:val="1034AB12"/>
    <w:rsid w:val="11A7CF4A"/>
    <w:rsid w:val="13475D9A"/>
    <w:rsid w:val="135C5E8C"/>
    <w:rsid w:val="1389BBA7"/>
    <w:rsid w:val="1397C68B"/>
    <w:rsid w:val="1436066D"/>
    <w:rsid w:val="144A44BB"/>
    <w:rsid w:val="149915BD"/>
    <w:rsid w:val="15B84706"/>
    <w:rsid w:val="160F1454"/>
    <w:rsid w:val="1651A0C8"/>
    <w:rsid w:val="16BA6570"/>
    <w:rsid w:val="17069CC8"/>
    <w:rsid w:val="17C9A686"/>
    <w:rsid w:val="1823D5DC"/>
    <w:rsid w:val="1826DFC2"/>
    <w:rsid w:val="18D9C39C"/>
    <w:rsid w:val="1994DDE3"/>
    <w:rsid w:val="19F87D18"/>
    <w:rsid w:val="1A177818"/>
    <w:rsid w:val="1A52ED35"/>
    <w:rsid w:val="1AB72655"/>
    <w:rsid w:val="1BAA8D4D"/>
    <w:rsid w:val="1C1E03DA"/>
    <w:rsid w:val="1C9652F5"/>
    <w:rsid w:val="1D7445AC"/>
    <w:rsid w:val="1F03BF30"/>
    <w:rsid w:val="1F2C1927"/>
    <w:rsid w:val="1F586DF9"/>
    <w:rsid w:val="1F6D45C2"/>
    <w:rsid w:val="20685B3D"/>
    <w:rsid w:val="20EEC8D8"/>
    <w:rsid w:val="216249C6"/>
    <w:rsid w:val="217D98D4"/>
    <w:rsid w:val="220FA5FF"/>
    <w:rsid w:val="23925AB4"/>
    <w:rsid w:val="23B33C4E"/>
    <w:rsid w:val="23F92A2F"/>
    <w:rsid w:val="25598F2D"/>
    <w:rsid w:val="257979D8"/>
    <w:rsid w:val="25B527E2"/>
    <w:rsid w:val="26B2FE9C"/>
    <w:rsid w:val="27343058"/>
    <w:rsid w:val="2740B98B"/>
    <w:rsid w:val="27D57AB7"/>
    <w:rsid w:val="281D47B6"/>
    <w:rsid w:val="28D1961D"/>
    <w:rsid w:val="2904B9E6"/>
    <w:rsid w:val="295D0E11"/>
    <w:rsid w:val="297B42F6"/>
    <w:rsid w:val="2A405971"/>
    <w:rsid w:val="2AF20878"/>
    <w:rsid w:val="2B0FA53D"/>
    <w:rsid w:val="2BF3C005"/>
    <w:rsid w:val="2DC35889"/>
    <w:rsid w:val="2E22779E"/>
    <w:rsid w:val="2EB9CE64"/>
    <w:rsid w:val="2EE38186"/>
    <w:rsid w:val="2F7EB7CB"/>
    <w:rsid w:val="2FFF4207"/>
    <w:rsid w:val="30A85C03"/>
    <w:rsid w:val="30AF886F"/>
    <w:rsid w:val="32623D0C"/>
    <w:rsid w:val="348285E3"/>
    <w:rsid w:val="3627CDFA"/>
    <w:rsid w:val="37EE6B86"/>
    <w:rsid w:val="390541E2"/>
    <w:rsid w:val="3931D9C2"/>
    <w:rsid w:val="39C99255"/>
    <w:rsid w:val="3BA15625"/>
    <w:rsid w:val="3BF7216C"/>
    <w:rsid w:val="3C88C9FF"/>
    <w:rsid w:val="3E124EFA"/>
    <w:rsid w:val="3EBFB01B"/>
    <w:rsid w:val="3F3564B3"/>
    <w:rsid w:val="3F869A8F"/>
    <w:rsid w:val="3F88ECB9"/>
    <w:rsid w:val="3FEA5951"/>
    <w:rsid w:val="413C2259"/>
    <w:rsid w:val="41CDBEA6"/>
    <w:rsid w:val="41CFCA49"/>
    <w:rsid w:val="4296C1AA"/>
    <w:rsid w:val="42E1D87E"/>
    <w:rsid w:val="453C7828"/>
    <w:rsid w:val="457CF4F0"/>
    <w:rsid w:val="467A31DF"/>
    <w:rsid w:val="467A64B0"/>
    <w:rsid w:val="468ACEBC"/>
    <w:rsid w:val="472C6584"/>
    <w:rsid w:val="47633608"/>
    <w:rsid w:val="47A27C09"/>
    <w:rsid w:val="48009F6C"/>
    <w:rsid w:val="48638EE7"/>
    <w:rsid w:val="4899500D"/>
    <w:rsid w:val="48F9F060"/>
    <w:rsid w:val="494F4B25"/>
    <w:rsid w:val="495241CA"/>
    <w:rsid w:val="4A79C288"/>
    <w:rsid w:val="4ABC78F9"/>
    <w:rsid w:val="4B5307DE"/>
    <w:rsid w:val="4BBA463C"/>
    <w:rsid w:val="4C0B6C71"/>
    <w:rsid w:val="4C318BE4"/>
    <w:rsid w:val="4DC64FEC"/>
    <w:rsid w:val="4E012750"/>
    <w:rsid w:val="4E3EE5A5"/>
    <w:rsid w:val="4E435C7F"/>
    <w:rsid w:val="4E46CE0F"/>
    <w:rsid w:val="4E57AACA"/>
    <w:rsid w:val="4F8BBA3D"/>
    <w:rsid w:val="4FA1B6A5"/>
    <w:rsid w:val="5024A56F"/>
    <w:rsid w:val="503E5AAC"/>
    <w:rsid w:val="5056FB4C"/>
    <w:rsid w:val="50E07021"/>
    <w:rsid w:val="515AA1AC"/>
    <w:rsid w:val="516A1498"/>
    <w:rsid w:val="5192F833"/>
    <w:rsid w:val="52978B04"/>
    <w:rsid w:val="52BF02B4"/>
    <w:rsid w:val="5316F3BD"/>
    <w:rsid w:val="533F5217"/>
    <w:rsid w:val="5413F1A7"/>
    <w:rsid w:val="542325D4"/>
    <w:rsid w:val="5527A9E8"/>
    <w:rsid w:val="559CA4F5"/>
    <w:rsid w:val="55A38EF7"/>
    <w:rsid w:val="55C7EBCF"/>
    <w:rsid w:val="5687D1A6"/>
    <w:rsid w:val="57050CA1"/>
    <w:rsid w:val="570D8D8C"/>
    <w:rsid w:val="57984CF0"/>
    <w:rsid w:val="58D0CF58"/>
    <w:rsid w:val="59B16832"/>
    <w:rsid w:val="59F4B21B"/>
    <w:rsid w:val="5A0D0095"/>
    <w:rsid w:val="5A199DB5"/>
    <w:rsid w:val="5A1E3B35"/>
    <w:rsid w:val="5A2162DB"/>
    <w:rsid w:val="5AD42A76"/>
    <w:rsid w:val="5AEF617D"/>
    <w:rsid w:val="5B855F53"/>
    <w:rsid w:val="5BBA0B96"/>
    <w:rsid w:val="5C6FFAD7"/>
    <w:rsid w:val="5D3E8E12"/>
    <w:rsid w:val="5DC01724"/>
    <w:rsid w:val="5E25AB26"/>
    <w:rsid w:val="5E8EE1B5"/>
    <w:rsid w:val="5EBBC62C"/>
    <w:rsid w:val="5F18CB5A"/>
    <w:rsid w:val="5F9508B6"/>
    <w:rsid w:val="5FE4B392"/>
    <w:rsid w:val="60A77076"/>
    <w:rsid w:val="60E142BE"/>
    <w:rsid w:val="615471DD"/>
    <w:rsid w:val="622A67DC"/>
    <w:rsid w:val="62A7E778"/>
    <w:rsid w:val="62B26121"/>
    <w:rsid w:val="62BBA8A1"/>
    <w:rsid w:val="63B2831D"/>
    <w:rsid w:val="63EC4A4F"/>
    <w:rsid w:val="64AEC306"/>
    <w:rsid w:val="64B0A2E3"/>
    <w:rsid w:val="64DE560C"/>
    <w:rsid w:val="65107824"/>
    <w:rsid w:val="651C8767"/>
    <w:rsid w:val="65B0D477"/>
    <w:rsid w:val="65F4E111"/>
    <w:rsid w:val="65FF72DA"/>
    <w:rsid w:val="660896A3"/>
    <w:rsid w:val="6636CE9D"/>
    <w:rsid w:val="66F196F1"/>
    <w:rsid w:val="672D1960"/>
    <w:rsid w:val="675EF961"/>
    <w:rsid w:val="68A4A3CF"/>
    <w:rsid w:val="690285E6"/>
    <w:rsid w:val="695E96DC"/>
    <w:rsid w:val="6A3C4C85"/>
    <w:rsid w:val="6AD7C775"/>
    <w:rsid w:val="6B096A3B"/>
    <w:rsid w:val="6B2D45BA"/>
    <w:rsid w:val="6C918F90"/>
    <w:rsid w:val="6CA96AE0"/>
    <w:rsid w:val="6DD9177F"/>
    <w:rsid w:val="6DE1CF9C"/>
    <w:rsid w:val="6EE37341"/>
    <w:rsid w:val="6F3C2C29"/>
    <w:rsid w:val="70DF3DEF"/>
    <w:rsid w:val="7135A590"/>
    <w:rsid w:val="7175723C"/>
    <w:rsid w:val="72640ABD"/>
    <w:rsid w:val="7380D06F"/>
    <w:rsid w:val="73EE0842"/>
    <w:rsid w:val="753AFBF0"/>
    <w:rsid w:val="753B66A5"/>
    <w:rsid w:val="757B98E8"/>
    <w:rsid w:val="7587AD94"/>
    <w:rsid w:val="77695712"/>
    <w:rsid w:val="78CB51AF"/>
    <w:rsid w:val="797F46C0"/>
    <w:rsid w:val="79B33725"/>
    <w:rsid w:val="7AF974A1"/>
    <w:rsid w:val="7C199B15"/>
    <w:rsid w:val="7C4F777C"/>
    <w:rsid w:val="7CB4F7A9"/>
    <w:rsid w:val="7CCBFA08"/>
    <w:rsid w:val="7CDFDE01"/>
    <w:rsid w:val="7D3F881E"/>
    <w:rsid w:val="7D78EA45"/>
    <w:rsid w:val="7DF2D703"/>
    <w:rsid w:val="7DF63B9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937472"/>
  <w15:docId w15:val="{3F2F03A1-8728-4AAB-9C13-2DAC977FE47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Arial Unicode MS"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42A95"/>
    <w:rPr>
      <w:sz w:val="24"/>
      <w:szCs w:val="24"/>
    </w:rPr>
  </w:style>
  <w:style w:type="paragraph" w:styleId="Heading1">
    <w:name w:val="heading 1"/>
    <w:basedOn w:val="Heading2"/>
    <w:next w:val="Normal"/>
    <w:link w:val="Heading1Char"/>
    <w:uiPriority w:val="9"/>
    <w:qFormat/>
    <w:rsid w:val="00C250F2"/>
    <w:pPr>
      <w:outlineLvl w:val="0"/>
    </w:pPr>
  </w:style>
  <w:style w:type="paragraph" w:styleId="Heading2">
    <w:name w:val="heading 2"/>
    <w:basedOn w:val="Normal"/>
    <w:next w:val="Normal"/>
    <w:link w:val="Heading2Char"/>
    <w:uiPriority w:val="9"/>
    <w:unhideWhenUsed/>
    <w:qFormat/>
    <w:rsid w:val="00C250F2"/>
    <w:pPr>
      <w:outlineLvl w:val="1"/>
    </w:pPr>
    <w:rPr>
      <w:b/>
      <w:bCs/>
    </w:rPr>
  </w:style>
  <w:style w:type="paragraph" w:styleId="Heading3">
    <w:name w:val="heading 3"/>
    <w:basedOn w:val="Heading2"/>
    <w:next w:val="Normal"/>
    <w:link w:val="Heading3Char"/>
    <w:uiPriority w:val="9"/>
    <w:unhideWhenUsed/>
    <w:qFormat/>
    <w:rsid w:val="00C250F2"/>
    <w:pPr>
      <w:outlineLvl w:val="2"/>
    </w:pPr>
    <w:rPr>
      <w:b w:val="0"/>
      <w:bCs w:val="0"/>
      <w:i/>
      <w:i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Pr>
      <w:u w:val="single"/>
    </w:rPr>
  </w:style>
  <w:style w:type="paragraph" w:styleId="HeaderFooter" w:customStyle="1">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Body" w:customStyle="1">
    <w:name w:val="Body"/>
    <w:pPr>
      <w:spacing w:after="200" w:line="276" w:lineRule="auto"/>
    </w:pPr>
    <w:rPr>
      <w:rFonts w:ascii="Calibri" w:hAnsi="Calibri" w:cs="Arial Unicode MS"/>
      <w:color w:val="000000"/>
      <w:sz w:val="22"/>
      <w:szCs w:val="22"/>
      <w:u w:color="000000"/>
      <w14:textOutline w14:w="0" w14:cap="flat" w14:cmpd="sng" w14:algn="ctr">
        <w14:noFill/>
        <w14:prstDash w14:val="solid"/>
        <w14:bevel/>
      </w14:textOutline>
    </w:rPr>
  </w:style>
  <w:style w:type="character" w:styleId="Heading2Char" w:customStyle="1">
    <w:name w:val="Heading 2 Char"/>
    <w:basedOn w:val="DefaultParagraphFont"/>
    <w:link w:val="Heading2"/>
    <w:uiPriority w:val="9"/>
    <w:rsid w:val="00C250F2"/>
    <w:rPr>
      <w:b/>
      <w:bCs/>
      <w:sz w:val="24"/>
      <w:szCs w:val="24"/>
    </w:rPr>
  </w:style>
  <w:style w:type="character" w:styleId="Heading1Char" w:customStyle="1">
    <w:name w:val="Heading 1 Char"/>
    <w:basedOn w:val="DefaultParagraphFont"/>
    <w:link w:val="Heading1"/>
    <w:uiPriority w:val="9"/>
    <w:rsid w:val="00C250F2"/>
    <w:rPr>
      <w:b/>
      <w:bCs/>
      <w:sz w:val="24"/>
      <w:szCs w:val="24"/>
    </w:rPr>
  </w:style>
  <w:style w:type="character" w:styleId="Heading3Char" w:customStyle="1">
    <w:name w:val="Heading 3 Char"/>
    <w:basedOn w:val="DefaultParagraphFont"/>
    <w:link w:val="Heading3"/>
    <w:uiPriority w:val="9"/>
    <w:rsid w:val="00C250F2"/>
    <w:rPr>
      <w:i/>
      <w:iCs/>
      <w:sz w:val="24"/>
      <w:szCs w:val="24"/>
    </w:rPr>
  </w:style>
  <w:style w:type="paragraph" w:styleId="Header">
    <w:name w:val="header"/>
    <w:basedOn w:val="Normal"/>
    <w:link w:val="HeaderChar"/>
    <w:uiPriority w:val="99"/>
    <w:unhideWhenUsed/>
    <w:rsid w:val="00594B14"/>
    <w:pPr>
      <w:tabs>
        <w:tab w:val="center" w:pos="4680"/>
        <w:tab w:val="right" w:pos="9360"/>
      </w:tabs>
    </w:pPr>
  </w:style>
  <w:style w:type="character" w:styleId="HeaderChar" w:customStyle="1">
    <w:name w:val="Header Char"/>
    <w:basedOn w:val="DefaultParagraphFont"/>
    <w:link w:val="Header"/>
    <w:uiPriority w:val="99"/>
    <w:rsid w:val="00594B14"/>
    <w:rPr>
      <w:sz w:val="24"/>
      <w:szCs w:val="24"/>
    </w:rPr>
  </w:style>
  <w:style w:type="paragraph" w:styleId="Footer">
    <w:name w:val="footer"/>
    <w:basedOn w:val="Normal"/>
    <w:link w:val="FooterChar"/>
    <w:uiPriority w:val="99"/>
    <w:unhideWhenUsed/>
    <w:rsid w:val="00594B14"/>
    <w:pPr>
      <w:tabs>
        <w:tab w:val="center" w:pos="4680"/>
        <w:tab w:val="right" w:pos="9360"/>
      </w:tabs>
    </w:pPr>
  </w:style>
  <w:style w:type="character" w:styleId="FooterChar" w:customStyle="1">
    <w:name w:val="Footer Char"/>
    <w:basedOn w:val="DefaultParagraphFont"/>
    <w:link w:val="Footer"/>
    <w:uiPriority w:val="99"/>
    <w:rsid w:val="00594B14"/>
    <w:rPr>
      <w:sz w:val="24"/>
      <w:szCs w:val="24"/>
    </w:rPr>
  </w:style>
  <w:style w:type="paragraph" w:styleId="Revision">
    <w:name w:val="Revision"/>
    <w:hidden/>
    <w:uiPriority w:val="99"/>
    <w:semiHidden/>
    <w:rsid w:val="006C4A37"/>
    <w:pPr>
      <w:pBdr>
        <w:top w:val="none" w:color="auto" w:sz="0" w:space="0"/>
        <w:left w:val="none" w:color="auto" w:sz="0" w:space="0"/>
        <w:bottom w:val="none" w:color="auto" w:sz="0" w:space="0"/>
        <w:right w:val="none" w:color="auto" w:sz="0" w:space="0"/>
        <w:between w:val="none" w:color="auto" w:sz="0" w:space="0"/>
        <w:bar w:val="none" w:color="auto" w:sz="0"/>
      </w:pBdr>
    </w:pPr>
    <w:rPr>
      <w:sz w:val="24"/>
      <w:szCs w:val="24"/>
    </w:rPr>
  </w:style>
  <w:style w:type="paragraph" w:styleId="ListParagraph">
    <w:name w:val="List Paragraph"/>
    <w:basedOn w:val="Normal"/>
    <w:uiPriority w:val="34"/>
    <w:qFormat/>
    <w:rsid w:val="00DD057B"/>
    <w:pPr>
      <w:ind w:left="720"/>
      <w:contextualSpacing/>
    </w:pPr>
  </w:style>
  <w:style w:type="character" w:styleId="cf01" w:customStyle="1">
    <w:name w:val="cf01"/>
    <w:basedOn w:val="DefaultParagraphFont"/>
    <w:rsid w:val="00B16CB4"/>
    <w:rPr>
      <w:rFonts w:hint="default" w:ascii="Segoe UI" w:hAnsi="Segoe UI" w:cs="Segoe UI"/>
      <w:color w:val="262626"/>
      <w:sz w:val="36"/>
      <w:szCs w:val="36"/>
    </w:rPr>
  </w:style>
  <w:style w:type="paragraph" w:styleId="CommentText">
    <w:name w:val="Comment Text"/>
    <w:basedOn w:val="Normal"/>
    <w:link w:val="CommentTextChar"/>
    <w:uiPriority w:val="99"/>
    <w:semiHidden/>
    <w:unhideWhenUsed/>
    <w:rPr>
      <w:sz w:val="20"/>
      <w:szCs w:val="20"/>
    </w:rPr>
  </w:style>
  <w:style w:type="character" w:styleId="CommentTextChar" w:customStyle="1">
    <w:name w:val="Comment Text Char"/>
    <w:basedOn w:val="DefaultParagraphFont"/>
    <w:link w:val="CommentText"/>
    <w:uiPriority w:val="99"/>
    <w:semiHidden/>
  </w:style>
  <w:style w:type="character" w:styleId="CommentReference">
    <w:name w:val="Comment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096385">
      <w:bodyDiv w:val="1"/>
      <w:marLeft w:val="0"/>
      <w:marRight w:val="0"/>
      <w:marTop w:val="0"/>
      <w:marBottom w:val="0"/>
      <w:divBdr>
        <w:top w:val="none" w:sz="0" w:space="0" w:color="auto"/>
        <w:left w:val="none" w:sz="0" w:space="0" w:color="auto"/>
        <w:bottom w:val="none" w:sz="0" w:space="0" w:color="auto"/>
        <w:right w:val="none" w:sz="0" w:space="0" w:color="auto"/>
      </w:divBdr>
    </w:div>
    <w:div w:id="123890046">
      <w:bodyDiv w:val="1"/>
      <w:marLeft w:val="0"/>
      <w:marRight w:val="0"/>
      <w:marTop w:val="0"/>
      <w:marBottom w:val="0"/>
      <w:divBdr>
        <w:top w:val="none" w:sz="0" w:space="0" w:color="auto"/>
        <w:left w:val="none" w:sz="0" w:space="0" w:color="auto"/>
        <w:bottom w:val="none" w:sz="0" w:space="0" w:color="auto"/>
        <w:right w:val="none" w:sz="0" w:space="0" w:color="auto"/>
      </w:divBdr>
    </w:div>
    <w:div w:id="197864513">
      <w:bodyDiv w:val="1"/>
      <w:marLeft w:val="0"/>
      <w:marRight w:val="0"/>
      <w:marTop w:val="0"/>
      <w:marBottom w:val="0"/>
      <w:divBdr>
        <w:top w:val="none" w:sz="0" w:space="0" w:color="auto"/>
        <w:left w:val="none" w:sz="0" w:space="0" w:color="auto"/>
        <w:bottom w:val="none" w:sz="0" w:space="0" w:color="auto"/>
        <w:right w:val="none" w:sz="0" w:space="0" w:color="auto"/>
      </w:divBdr>
    </w:div>
    <w:div w:id="222177287">
      <w:bodyDiv w:val="1"/>
      <w:marLeft w:val="0"/>
      <w:marRight w:val="0"/>
      <w:marTop w:val="0"/>
      <w:marBottom w:val="0"/>
      <w:divBdr>
        <w:top w:val="none" w:sz="0" w:space="0" w:color="auto"/>
        <w:left w:val="none" w:sz="0" w:space="0" w:color="auto"/>
        <w:bottom w:val="none" w:sz="0" w:space="0" w:color="auto"/>
        <w:right w:val="none" w:sz="0" w:space="0" w:color="auto"/>
      </w:divBdr>
    </w:div>
    <w:div w:id="546919907">
      <w:bodyDiv w:val="1"/>
      <w:marLeft w:val="0"/>
      <w:marRight w:val="0"/>
      <w:marTop w:val="0"/>
      <w:marBottom w:val="0"/>
      <w:divBdr>
        <w:top w:val="none" w:sz="0" w:space="0" w:color="auto"/>
        <w:left w:val="none" w:sz="0" w:space="0" w:color="auto"/>
        <w:bottom w:val="none" w:sz="0" w:space="0" w:color="auto"/>
        <w:right w:val="none" w:sz="0" w:space="0" w:color="auto"/>
      </w:divBdr>
    </w:div>
    <w:div w:id="713777057">
      <w:bodyDiv w:val="1"/>
      <w:marLeft w:val="0"/>
      <w:marRight w:val="0"/>
      <w:marTop w:val="0"/>
      <w:marBottom w:val="0"/>
      <w:divBdr>
        <w:top w:val="none" w:sz="0" w:space="0" w:color="auto"/>
        <w:left w:val="none" w:sz="0" w:space="0" w:color="auto"/>
        <w:bottom w:val="none" w:sz="0" w:space="0" w:color="auto"/>
        <w:right w:val="none" w:sz="0" w:space="0" w:color="auto"/>
      </w:divBdr>
    </w:div>
    <w:div w:id="830104169">
      <w:bodyDiv w:val="1"/>
      <w:marLeft w:val="0"/>
      <w:marRight w:val="0"/>
      <w:marTop w:val="0"/>
      <w:marBottom w:val="0"/>
      <w:divBdr>
        <w:top w:val="none" w:sz="0" w:space="0" w:color="auto"/>
        <w:left w:val="none" w:sz="0" w:space="0" w:color="auto"/>
        <w:bottom w:val="none" w:sz="0" w:space="0" w:color="auto"/>
        <w:right w:val="none" w:sz="0" w:space="0" w:color="auto"/>
      </w:divBdr>
    </w:div>
    <w:div w:id="837814673">
      <w:bodyDiv w:val="1"/>
      <w:marLeft w:val="0"/>
      <w:marRight w:val="0"/>
      <w:marTop w:val="0"/>
      <w:marBottom w:val="0"/>
      <w:divBdr>
        <w:top w:val="none" w:sz="0" w:space="0" w:color="auto"/>
        <w:left w:val="none" w:sz="0" w:space="0" w:color="auto"/>
        <w:bottom w:val="none" w:sz="0" w:space="0" w:color="auto"/>
        <w:right w:val="none" w:sz="0" w:space="0" w:color="auto"/>
      </w:divBdr>
    </w:div>
    <w:div w:id="1246721404">
      <w:bodyDiv w:val="1"/>
      <w:marLeft w:val="0"/>
      <w:marRight w:val="0"/>
      <w:marTop w:val="0"/>
      <w:marBottom w:val="0"/>
      <w:divBdr>
        <w:top w:val="none" w:sz="0" w:space="0" w:color="auto"/>
        <w:left w:val="none" w:sz="0" w:space="0" w:color="auto"/>
        <w:bottom w:val="none" w:sz="0" w:space="0" w:color="auto"/>
        <w:right w:val="none" w:sz="0" w:space="0" w:color="auto"/>
      </w:divBdr>
    </w:div>
    <w:div w:id="1424957847">
      <w:bodyDiv w:val="1"/>
      <w:marLeft w:val="0"/>
      <w:marRight w:val="0"/>
      <w:marTop w:val="0"/>
      <w:marBottom w:val="0"/>
      <w:divBdr>
        <w:top w:val="none" w:sz="0" w:space="0" w:color="auto"/>
        <w:left w:val="none" w:sz="0" w:space="0" w:color="auto"/>
        <w:bottom w:val="none" w:sz="0" w:space="0" w:color="auto"/>
        <w:right w:val="none" w:sz="0" w:space="0" w:color="auto"/>
      </w:divBdr>
    </w:div>
    <w:div w:id="1775974059">
      <w:bodyDiv w:val="1"/>
      <w:marLeft w:val="0"/>
      <w:marRight w:val="0"/>
      <w:marTop w:val="0"/>
      <w:marBottom w:val="0"/>
      <w:divBdr>
        <w:top w:val="none" w:sz="0" w:space="0" w:color="auto"/>
        <w:left w:val="none" w:sz="0" w:space="0" w:color="auto"/>
        <w:bottom w:val="none" w:sz="0" w:space="0" w:color="auto"/>
        <w:right w:val="none" w:sz="0" w:space="0" w:color="auto"/>
      </w:divBdr>
    </w:div>
    <w:div w:id="1890728659">
      <w:bodyDiv w:val="1"/>
      <w:marLeft w:val="0"/>
      <w:marRight w:val="0"/>
      <w:marTop w:val="0"/>
      <w:marBottom w:val="0"/>
      <w:divBdr>
        <w:top w:val="none" w:sz="0" w:space="0" w:color="auto"/>
        <w:left w:val="none" w:sz="0" w:space="0" w:color="auto"/>
        <w:bottom w:val="none" w:sz="0" w:space="0" w:color="auto"/>
        <w:right w:val="none" w:sz="0" w:space="0" w:color="auto"/>
      </w:divBdr>
    </w:div>
    <w:div w:id="1897357592">
      <w:bodyDiv w:val="1"/>
      <w:marLeft w:val="0"/>
      <w:marRight w:val="0"/>
      <w:marTop w:val="0"/>
      <w:marBottom w:val="0"/>
      <w:divBdr>
        <w:top w:val="none" w:sz="0" w:space="0" w:color="auto"/>
        <w:left w:val="none" w:sz="0" w:space="0" w:color="auto"/>
        <w:bottom w:val="none" w:sz="0" w:space="0" w:color="auto"/>
        <w:right w:val="none" w:sz="0" w:space="0" w:color="auto"/>
      </w:divBdr>
    </w:div>
    <w:div w:id="21293549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comments" Target="comment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ers.usda.gov/topics/food-nutrition-assistance/food-security-in-the-us/measuremen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07/relationships/hdphoto" Target="media/hdphoto1.wdp"/><Relationship Id="rId24" Type="http://schemas.microsoft.com/office/2020/10/relationships/intelligence" Target="intelligence2.xml"/><Relationship Id="rId5" Type="http://schemas.openxmlformats.org/officeDocument/2006/relationships/styles" Target="styles.xml"/><Relationship Id="rId15" Type="http://schemas.microsoft.com/office/2018/08/relationships/commentsExtensible" Target="commentsExtensible.xm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6/09/relationships/commentsIds" Target="commentsIds.xml"/><Relationship Id="rId22" Type="http://schemas.microsoft.com/office/2011/relationships/people" Target="people.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3cecb6d-3d43-4593-8305-48b19a6b975c">
      <Terms xmlns="http://schemas.microsoft.com/office/infopath/2007/PartnerControls"/>
    </lcf76f155ced4ddcb4097134ff3c332f>
    <TaxCatchAll xmlns="905961b4-dd66-47ac-a736-e93c6a8c469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655DB4D16ED9A45812ACC263341E17D" ma:contentTypeVersion="17" ma:contentTypeDescription="Create a new document." ma:contentTypeScope="" ma:versionID="2b960ef40d9641b26a61c748b4533b08">
  <xsd:schema xmlns:xsd="http://www.w3.org/2001/XMLSchema" xmlns:xs="http://www.w3.org/2001/XMLSchema" xmlns:p="http://schemas.microsoft.com/office/2006/metadata/properties" xmlns:ns2="03cecb6d-3d43-4593-8305-48b19a6b975c" xmlns:ns3="905961b4-dd66-47ac-a736-e93c6a8c469f" targetNamespace="http://schemas.microsoft.com/office/2006/metadata/properties" ma:root="true" ma:fieldsID="2d1edcdd77fa2eefa90213b00d5176f2" ns2:_="" ns3:_="">
    <xsd:import namespace="03cecb6d-3d43-4593-8305-48b19a6b975c"/>
    <xsd:import namespace="905961b4-dd66-47ac-a736-e93c6a8c469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cecb6d-3d43-4593-8305-48b19a6b9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809afe7-41e7-411a-ade2-84efccde1b3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5961b4-dd66-47ac-a736-e93c6a8c469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d762cbed-83ab-429c-8ea9-df17d12b3632}" ma:internalName="TaxCatchAll" ma:showField="CatchAllData" ma:web="905961b4-dd66-47ac-a736-e93c6a8c46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7C1ED1-9C77-45A0-AC06-DABBBF5366C5}">
  <ds:schemaRefs>
    <ds:schemaRef ds:uri="http://schemas.microsoft.com/sharepoint/v3/contenttype/forms"/>
  </ds:schemaRefs>
</ds:datastoreItem>
</file>

<file path=customXml/itemProps2.xml><?xml version="1.0" encoding="utf-8"?>
<ds:datastoreItem xmlns:ds="http://schemas.openxmlformats.org/officeDocument/2006/customXml" ds:itemID="{3CEEFCA4-AAC1-4E3E-A0B2-F6C15477C8D2}">
  <ds:schemaRefs>
    <ds:schemaRef ds:uri="http://schemas.microsoft.com/office/2006/metadata/properties"/>
    <ds:schemaRef ds:uri="http://schemas.microsoft.com/office/infopath/2007/PartnerControls"/>
    <ds:schemaRef ds:uri="03cecb6d-3d43-4593-8305-48b19a6b975c"/>
    <ds:schemaRef ds:uri="905961b4-dd66-47ac-a736-e93c6a8c469f"/>
  </ds:schemaRefs>
</ds:datastoreItem>
</file>

<file path=customXml/itemProps3.xml><?xml version="1.0" encoding="utf-8"?>
<ds:datastoreItem xmlns:ds="http://schemas.openxmlformats.org/officeDocument/2006/customXml" ds:itemID="{AE1B84EA-F5B1-4946-BC10-8198B92ABC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cecb6d-3d43-4593-8305-48b19a6b975c"/>
    <ds:schemaRef ds:uri="905961b4-dd66-47ac-a736-e93c6a8c4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Hayden Taylor</dc:creator>
  <keywords/>
  <lastModifiedBy>Rivera Rivera,Yoseline</lastModifiedBy>
  <revision>3</revision>
  <dcterms:created xsi:type="dcterms:W3CDTF">2026-03-26T04:50:00.0000000Z</dcterms:created>
  <dcterms:modified xsi:type="dcterms:W3CDTF">2026-03-30T18:23:42.2745398Z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0x0101007655DB4D16ED9A45812ACC263341E17D</vt:lpwstr>
  </property>
  <property fmtid="{D5CDD505-2E9C-101B-9397-08002B2CF9AE}" pid="3" name="MediaServiceImageTags">
    <vt:lpwstr/>
  </property>
</Properties>
</file>