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A7FC" w14:textId="4375D04D" w:rsidR="00B24528" w:rsidRPr="00115833" w:rsidRDefault="00B24528" w:rsidP="00475432">
      <w:pPr>
        <w:pStyle w:val="Heading1"/>
        <w:ind w:left="720"/>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4CB4882" w14:textId="77777777" w:rsidR="00115833" w:rsidRDefault="00115833" w:rsidP="00B24528">
      <w:pPr>
        <w:pStyle w:val="Heading1"/>
        <w:jc w:val="center"/>
        <w:rPr>
          <w:rFonts w:ascii="Calibri" w:hAnsi="Calibri" w:cs="Calibri"/>
        </w:rPr>
      </w:pPr>
    </w:p>
    <w:p w14:paraId="7CB0B78D" w14:textId="01F6669D" w:rsidR="00E12F1E" w:rsidRPr="00115833" w:rsidRDefault="00F33B34" w:rsidP="00B24528">
      <w:pPr>
        <w:pStyle w:val="Heading1"/>
        <w:jc w:val="center"/>
        <w:rPr>
          <w:rFonts w:ascii="Calibri" w:hAnsi="Calibri" w:cs="Calibri"/>
        </w:rPr>
      </w:pPr>
      <w:r w:rsidRPr="00115833">
        <w:rPr>
          <w:rFonts w:ascii="Calibri" w:hAnsi="Calibri" w:cs="Calibri"/>
        </w:rPr>
        <w:t xml:space="preserve">THE </w:t>
      </w:r>
      <w:r w:rsidR="00E12F1E" w:rsidRPr="00115833">
        <w:rPr>
          <w:rFonts w:ascii="Calibri" w:hAnsi="Calibri" w:cs="Calibri"/>
        </w:rPr>
        <w:t>ASSOCIATED STUDENTS OF COLORADO STATE</w:t>
      </w:r>
      <w:r w:rsidRPr="00115833">
        <w:rPr>
          <w:rFonts w:ascii="Calibri" w:hAnsi="Calibri" w:cs="Calibri"/>
        </w:rPr>
        <w:t xml:space="preserve"> </w:t>
      </w:r>
      <w:r w:rsidR="00E12F1E" w:rsidRPr="00115833">
        <w:rPr>
          <w:rFonts w:ascii="Calibri" w:hAnsi="Calibri" w:cs="Calibri"/>
        </w:rPr>
        <w:t>UNIVERSITY</w:t>
      </w:r>
    </w:p>
    <w:p w14:paraId="362CDDFC" w14:textId="494D9B92" w:rsidR="000A0A7A" w:rsidRPr="00115833" w:rsidRDefault="000A0A7A" w:rsidP="00336F09">
      <w:pPr>
        <w:pBdr>
          <w:bottom w:val="single" w:sz="12" w:space="1" w:color="auto"/>
        </w:pBdr>
        <w:jc w:val="center"/>
        <w:rPr>
          <w:rFonts w:ascii="Calibri" w:hAnsi="Calibri" w:cs="Calibri"/>
          <w:b/>
          <w:bCs/>
        </w:rPr>
      </w:pPr>
    </w:p>
    <w:p w14:paraId="7DF55F15" w14:textId="77777777" w:rsidR="00F33B34" w:rsidRPr="00115833" w:rsidRDefault="00F33B34" w:rsidP="00F33B34">
      <w:pPr>
        <w:pBdr>
          <w:top w:val="none" w:sz="0" w:space="0" w:color="auto"/>
        </w:pBdr>
        <w:rPr>
          <w:rFonts w:ascii="Calibri" w:hAnsi="Calibri" w:cs="Calibri"/>
          <w:b/>
          <w:bCs/>
        </w:rPr>
      </w:pPr>
    </w:p>
    <w:p w14:paraId="620F0E1F" w14:textId="34C1BBAB" w:rsidR="00F33B34" w:rsidRPr="00115833" w:rsidRDefault="007D2F57" w:rsidP="00C250F2">
      <w:pPr>
        <w:pStyle w:val="Heading1"/>
        <w:rPr>
          <w:rFonts w:ascii="Calibri" w:hAnsi="Calibri" w:cs="Calibri"/>
        </w:rPr>
      </w:pPr>
      <w:r>
        <w:rPr>
          <w:rFonts w:ascii="Calibri" w:hAnsi="Calibri" w:cs="Calibri"/>
        </w:rPr>
        <w:t>22</w:t>
      </w:r>
      <w:r>
        <w:rPr>
          <w:rFonts w:ascii="Calibri" w:hAnsi="Calibri" w:cs="Calibri"/>
          <w:vertAlign w:val="superscript"/>
        </w:rPr>
        <w:t>nd</w:t>
      </w:r>
      <w:r w:rsidR="00F33B34" w:rsidRPr="00115833">
        <w:rPr>
          <w:rFonts w:ascii="Calibri" w:hAnsi="Calibri" w:cs="Calibri"/>
        </w:rPr>
        <w:t xml:space="preserve"> SESSION OF THE FIFTY-</w:t>
      </w:r>
      <w:r w:rsidR="00642A95" w:rsidRPr="00115833">
        <w:rPr>
          <w:rFonts w:ascii="Calibri" w:hAnsi="Calibri" w:cs="Calibri"/>
        </w:rPr>
        <w:t>F</w:t>
      </w:r>
      <w:r w:rsidR="00AF0F57">
        <w:rPr>
          <w:rFonts w:ascii="Calibri" w:hAnsi="Calibri" w:cs="Calibri"/>
        </w:rPr>
        <w:t>IFTH</w:t>
      </w:r>
      <w:r w:rsidR="00F33B34" w:rsidRPr="00115833">
        <w:rPr>
          <w:rFonts w:ascii="Calibri" w:hAnsi="Calibri" w:cs="Calibri"/>
        </w:rPr>
        <w:t xml:space="preserve"> SENATE</w:t>
      </w:r>
    </w:p>
    <w:p w14:paraId="675B6B6A" w14:textId="3967EDE4" w:rsidR="00C250F2" w:rsidRPr="00115833" w:rsidRDefault="007D2F57" w:rsidP="00F55CB8">
      <w:pPr>
        <w:pStyle w:val="Heading1"/>
        <w:ind w:left="7200"/>
        <w:rPr>
          <w:rFonts w:ascii="Calibri" w:hAnsi="Calibri" w:cs="Calibri"/>
        </w:rPr>
      </w:pPr>
      <w:r>
        <w:rPr>
          <w:rFonts w:ascii="Calibri" w:hAnsi="Calibri" w:cs="Calibri"/>
        </w:rPr>
        <w:t xml:space="preserve">              </w:t>
      </w:r>
      <w:r w:rsidR="006779B2">
        <w:rPr>
          <w:rFonts w:ascii="Calibri" w:hAnsi="Calibri" w:cs="Calibri"/>
        </w:rPr>
        <w:t xml:space="preserve"> </w:t>
      </w:r>
      <w:r>
        <w:rPr>
          <w:rFonts w:ascii="Calibri" w:hAnsi="Calibri" w:cs="Calibri"/>
        </w:rPr>
        <w:t xml:space="preserve">  02</w:t>
      </w:r>
      <w:r w:rsidR="00642A95" w:rsidRPr="00115833">
        <w:rPr>
          <w:rFonts w:ascii="Calibri" w:hAnsi="Calibri" w:cs="Calibri"/>
        </w:rPr>
        <w:t>/</w:t>
      </w:r>
      <w:r>
        <w:rPr>
          <w:rFonts w:ascii="Calibri" w:hAnsi="Calibri" w:cs="Calibri"/>
        </w:rPr>
        <w:t>25</w:t>
      </w:r>
      <w:r w:rsidR="00642A95" w:rsidRPr="00115833">
        <w:rPr>
          <w:rFonts w:ascii="Calibri" w:hAnsi="Calibri" w:cs="Calibri"/>
        </w:rPr>
        <w:t xml:space="preserve">/ </w:t>
      </w:r>
      <w:r>
        <w:rPr>
          <w:rFonts w:ascii="Calibri" w:hAnsi="Calibri" w:cs="Calibri"/>
        </w:rPr>
        <w:t>2026</w:t>
      </w:r>
    </w:p>
    <w:p w14:paraId="3BB121DA" w14:textId="77777777" w:rsidR="00F33B34" w:rsidRPr="00115833" w:rsidRDefault="00F33B34" w:rsidP="00F33B34">
      <w:pPr>
        <w:jc w:val="center"/>
        <w:rPr>
          <w:rFonts w:ascii="Calibri" w:hAnsi="Calibri" w:cs="Calibri"/>
          <w:b/>
          <w:bCs/>
        </w:rPr>
      </w:pPr>
    </w:p>
    <w:p w14:paraId="31145C08" w14:textId="0E1FD096"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115833">
        <w:rPr>
          <w:rFonts w:ascii="Calibri" w:eastAsia="Times New Roman" w:hAnsi="Calibri" w:cs="Calibri"/>
          <w:b/>
          <w:bCs/>
          <w:color w:val="000000" w:themeColor="text1"/>
          <w:bdr w:val="none" w:sz="0" w:space="0" w:color="auto"/>
        </w:rPr>
        <w:t>LEX #5</w:t>
      </w:r>
      <w:r w:rsidR="00AF0F57">
        <w:rPr>
          <w:rFonts w:ascii="Calibri" w:eastAsia="Times New Roman" w:hAnsi="Calibri" w:cs="Calibri"/>
          <w:b/>
          <w:bCs/>
          <w:color w:val="000000" w:themeColor="text1"/>
          <w:bdr w:val="none" w:sz="0" w:space="0" w:color="auto"/>
        </w:rPr>
        <w:t>5</w:t>
      </w:r>
      <w:r w:rsidR="553D287A">
        <w:rPr>
          <w:rFonts w:ascii="Calibri" w:eastAsia="Times New Roman" w:hAnsi="Calibri" w:cs="Calibri"/>
          <w:b/>
          <w:bCs/>
          <w:color w:val="000000" w:themeColor="text1"/>
          <w:bdr w:val="none" w:sz="0" w:space="0" w:color="auto"/>
        </w:rPr>
        <w:t>4</w:t>
      </w:r>
      <w:r w:rsidR="07909EF1">
        <w:rPr>
          <w:rFonts w:ascii="Calibri" w:eastAsia="Times New Roman" w:hAnsi="Calibri" w:cs="Calibri"/>
          <w:b/>
          <w:bCs/>
          <w:color w:val="000000" w:themeColor="text1"/>
          <w:bdr w:val="none" w:sz="0" w:space="0" w:color="auto"/>
        </w:rPr>
        <w:t>2</w:t>
      </w:r>
    </w:p>
    <w:p w14:paraId="751B7718" w14:textId="493F5C43" w:rsidR="00F3350B" w:rsidRPr="00115833" w:rsidRDefault="003D66C1"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Pr>
          <w:rFonts w:ascii="Calibri" w:eastAsia="Times New Roman" w:hAnsi="Calibri" w:cs="Calibri"/>
          <w:b/>
          <w:bCs/>
          <w:color w:val="000000" w:themeColor="text1"/>
          <w:bdr w:val="none" w:sz="0" w:space="0" w:color="auto"/>
        </w:rPr>
        <w:t>LSAB LEX</w:t>
      </w:r>
    </w:p>
    <w:p w14:paraId="4F3F9910" w14:textId="0F852E85" w:rsidR="00BE0D2A" w:rsidRPr="00115833" w:rsidRDefault="00BE0D2A" w:rsidP="00757CF5">
      <w:pPr>
        <w:pBdr>
          <w:top w:val="none" w:sz="0" w:space="0" w:color="auto"/>
          <w:bottom w:val="single" w:sz="12" w:space="1" w:color="auto"/>
        </w:pBdr>
        <w:rPr>
          <w:rFonts w:ascii="Calibri" w:hAnsi="Calibri" w:cs="Calibri"/>
        </w:rPr>
      </w:pPr>
    </w:p>
    <w:p w14:paraId="57A500B8" w14:textId="77777777" w:rsidR="00BE0D2A" w:rsidRPr="00115833" w:rsidRDefault="00BE0D2A" w:rsidP="00757CF5">
      <w:pPr>
        <w:rPr>
          <w:rFonts w:ascii="Calibri" w:hAnsi="Calibri" w:cs="Calibri"/>
        </w:rPr>
      </w:pPr>
    </w:p>
    <w:p w14:paraId="3AE8A46D" w14:textId="298E1E25" w:rsidR="00E12F1E" w:rsidRPr="00115833" w:rsidRDefault="00F3350B" w:rsidP="00C250F2">
      <w:pPr>
        <w:pStyle w:val="Heading2"/>
        <w:rPr>
          <w:rFonts w:ascii="Calibri" w:hAnsi="Calibri" w:cs="Calibri"/>
          <w:b w:val="0"/>
          <w:bCs w:val="0"/>
        </w:rPr>
      </w:pPr>
      <w:r w:rsidRPr="00115833">
        <w:rPr>
          <w:rFonts w:ascii="Calibri" w:hAnsi="Calibri" w:cs="Calibri"/>
        </w:rPr>
        <w:t>NOTICE:</w:t>
      </w:r>
      <w:r w:rsidR="002E19D7" w:rsidRPr="00115833">
        <w:rPr>
          <w:rFonts w:ascii="Calibri" w:hAnsi="Calibri" w:cs="Calibri"/>
          <w:b w:val="0"/>
          <w:bCs w:val="0"/>
        </w:rPr>
        <w:t xml:space="preserve"> </w:t>
      </w:r>
      <w:r w:rsidR="002E19D7" w:rsidRPr="00115833">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115833" w:rsidRDefault="00E12F1E" w:rsidP="00757CF5">
      <w:pPr>
        <w:rPr>
          <w:rFonts w:ascii="Calibri" w:hAnsi="Calibri" w:cs="Calibri"/>
        </w:rPr>
      </w:pPr>
    </w:p>
    <w:p w14:paraId="5BB0A621" w14:textId="556AF897" w:rsidR="00EB3C99" w:rsidRPr="00115833" w:rsidRDefault="00EB3C99" w:rsidP="00F3350B">
      <w:pPr>
        <w:pStyle w:val="Heading2"/>
        <w:rPr>
          <w:rFonts w:ascii="Calibri" w:eastAsia="Times New Roman" w:hAnsi="Calibri" w:cs="Calibri"/>
          <w:b w:val="0"/>
          <w:bCs w:val="0"/>
          <w:color w:val="000000" w:themeColor="text1"/>
          <w:bdr w:val="none" w:sz="0" w:space="0" w:color="auto"/>
        </w:rPr>
      </w:pPr>
      <w:r w:rsidRPr="00115833">
        <w:rPr>
          <w:rFonts w:ascii="Calibri" w:hAnsi="Calibri" w:cs="Calibri"/>
        </w:rPr>
        <w:t>WRITTEN BY:</w:t>
      </w:r>
      <w:r w:rsidRPr="00115833">
        <w:rPr>
          <w:rFonts w:ascii="Calibri" w:hAnsi="Calibri" w:cs="Calibri"/>
          <w:b w:val="0"/>
          <w:bCs w:val="0"/>
        </w:rPr>
        <w:t xml:space="preserve"> </w:t>
      </w:r>
      <w:bookmarkStart w:id="0" w:name="_Hlk128406512"/>
      <w:proofErr w:type="spellStart"/>
      <w:r w:rsidR="003D66C1">
        <w:rPr>
          <w:rFonts w:ascii="Calibri" w:eastAsia="Times New Roman" w:hAnsi="Calibri" w:cs="Calibri"/>
          <w:b w:val="0"/>
          <w:bCs w:val="0"/>
          <w:color w:val="000000" w:themeColor="text1"/>
          <w:bdr w:val="none" w:sz="0" w:space="0" w:color="auto"/>
        </w:rPr>
        <w:t>Jelicity</w:t>
      </w:r>
      <w:proofErr w:type="spellEnd"/>
      <w:r w:rsidR="003D66C1">
        <w:rPr>
          <w:rFonts w:ascii="Calibri" w:eastAsia="Times New Roman" w:hAnsi="Calibri" w:cs="Calibri"/>
          <w:b w:val="0"/>
          <w:bCs w:val="0"/>
          <w:color w:val="000000" w:themeColor="text1"/>
          <w:bdr w:val="none" w:sz="0" w:space="0" w:color="auto"/>
        </w:rPr>
        <w:t xml:space="preserve"> Luna, </w:t>
      </w:r>
      <w:r w:rsidR="68BDA846">
        <w:rPr>
          <w:rFonts w:ascii="Calibri" w:eastAsia="Times New Roman" w:hAnsi="Calibri" w:cs="Calibri"/>
          <w:b w:val="0"/>
          <w:bCs w:val="0"/>
          <w:color w:val="000000" w:themeColor="text1"/>
          <w:bdr w:val="none" w:sz="0" w:space="0" w:color="auto"/>
        </w:rPr>
        <w:t xml:space="preserve">ASCSU </w:t>
      </w:r>
      <w:r w:rsidR="003D66C1">
        <w:rPr>
          <w:rFonts w:ascii="Calibri" w:eastAsia="Times New Roman" w:hAnsi="Calibri" w:cs="Calibri"/>
          <w:b w:val="0"/>
          <w:bCs w:val="0"/>
          <w:color w:val="000000" w:themeColor="text1"/>
          <w:bdr w:val="none" w:sz="0" w:space="0" w:color="auto"/>
        </w:rPr>
        <w:t xml:space="preserve">Director of Governmental </w:t>
      </w:r>
      <w:proofErr w:type="gramStart"/>
      <w:r w:rsidR="003D66C1">
        <w:rPr>
          <w:rFonts w:ascii="Calibri" w:eastAsia="Times New Roman" w:hAnsi="Calibri" w:cs="Calibri"/>
          <w:b w:val="0"/>
          <w:bCs w:val="0"/>
          <w:color w:val="000000" w:themeColor="text1"/>
          <w:bdr w:val="none" w:sz="0" w:space="0" w:color="auto"/>
        </w:rPr>
        <w:t>Affairs</w:t>
      </w:r>
      <w:r w:rsidR="2CCF116A">
        <w:rPr>
          <w:rFonts w:ascii="Calibri" w:eastAsia="Times New Roman" w:hAnsi="Calibri" w:cs="Calibri"/>
          <w:b w:val="0"/>
          <w:bCs w:val="0"/>
          <w:color w:val="000000" w:themeColor="text1"/>
          <w:bdr w:val="none" w:sz="0" w:space="0" w:color="auto"/>
        </w:rPr>
        <w:t>;</w:t>
      </w:r>
      <w:proofErr w:type="gramEnd"/>
      <w:r w:rsidR="2CCF116A" w:rsidRPr="5FF7C4E5">
        <w:rPr>
          <w:rFonts w:ascii="Calibri" w:eastAsia="Times New Roman" w:hAnsi="Calibri" w:cs="Calibri"/>
          <w:b w:val="0"/>
          <w:bCs w:val="0"/>
          <w:color w:val="000000" w:themeColor="text1"/>
        </w:rPr>
        <w:t xml:space="preserve"> </w:t>
      </w:r>
    </w:p>
    <w:bookmarkEnd w:id="0"/>
    <w:p w14:paraId="6EBA3183" w14:textId="77777777" w:rsidR="00F3350B" w:rsidRPr="00115833" w:rsidRDefault="00F3350B" w:rsidP="00C250F2">
      <w:pPr>
        <w:pStyle w:val="Heading2"/>
        <w:rPr>
          <w:rFonts w:ascii="Calibri" w:hAnsi="Calibri" w:cs="Calibri"/>
        </w:rPr>
      </w:pPr>
    </w:p>
    <w:p w14:paraId="3FA2FD99" w14:textId="65A393D0" w:rsidR="00F3350B" w:rsidRPr="00115833" w:rsidRDefault="269FBAC4" w:rsidP="62515E5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115833">
        <w:rPr>
          <w:rFonts w:ascii="Calibri" w:eastAsia="Times New Roman" w:hAnsi="Calibri" w:cs="Calibri"/>
          <w:b/>
          <w:bCs/>
          <w:color w:val="000000" w:themeColor="text1"/>
          <w:bdr w:val="none" w:sz="0" w:space="0" w:color="auto"/>
        </w:rPr>
        <w:t>COLLABORATED WITH:</w:t>
      </w:r>
    </w:p>
    <w:p w14:paraId="56EEDF51" w14:textId="77777777" w:rsidR="00F3350B" w:rsidRPr="00115833" w:rsidRDefault="00F3350B" w:rsidP="00C250F2">
      <w:pPr>
        <w:pStyle w:val="Heading2"/>
        <w:rPr>
          <w:rFonts w:ascii="Calibri" w:hAnsi="Calibri" w:cs="Calibri"/>
        </w:rPr>
      </w:pPr>
    </w:p>
    <w:p w14:paraId="4EF916B8" w14:textId="025645BD" w:rsidR="00EB3C99" w:rsidRPr="00115833" w:rsidRDefault="00EB3C99" w:rsidP="00C250F2">
      <w:pPr>
        <w:pStyle w:val="Heading2"/>
        <w:rPr>
          <w:rFonts w:ascii="Calibri" w:hAnsi="Calibri" w:cs="Calibri"/>
          <w:b w:val="0"/>
          <w:bCs w:val="0"/>
        </w:rPr>
      </w:pPr>
      <w:r w:rsidRPr="644B8056">
        <w:rPr>
          <w:rFonts w:ascii="Calibri" w:hAnsi="Calibri" w:cs="Calibri"/>
        </w:rPr>
        <w:t xml:space="preserve">SPONSORED BY: </w:t>
      </w:r>
      <w:r w:rsidR="54AFA293" w:rsidRPr="7091A649">
        <w:rPr>
          <w:rFonts w:ascii="Calibri" w:eastAsia="Calibri" w:hAnsi="Calibri" w:cs="Calibri"/>
          <w:b w:val="0"/>
        </w:rPr>
        <w:t xml:space="preserve">Sean Lancey, </w:t>
      </w:r>
      <w:r w:rsidR="30558491" w:rsidRPr="7091A649">
        <w:rPr>
          <w:rFonts w:ascii="Calibri" w:eastAsia="Calibri" w:hAnsi="Calibri" w:cs="Calibri"/>
          <w:b w:val="0"/>
        </w:rPr>
        <w:t xml:space="preserve">ASCSU </w:t>
      </w:r>
      <w:r w:rsidR="54AFA293" w:rsidRPr="7091A649">
        <w:rPr>
          <w:rFonts w:ascii="Calibri" w:eastAsia="Calibri" w:hAnsi="Calibri" w:cs="Calibri"/>
          <w:b w:val="0"/>
        </w:rPr>
        <w:t>Deputy Director of Policy Initiatives</w:t>
      </w:r>
      <w:r w:rsidR="10DF3F73" w:rsidRPr="7091A649">
        <w:rPr>
          <w:rFonts w:ascii="Calibri" w:eastAsia="Calibri" w:hAnsi="Calibri" w:cs="Calibri"/>
          <w:b w:val="0"/>
        </w:rPr>
        <w:t>, ASCSU Department of Governmental Affairs</w:t>
      </w:r>
      <w:r w:rsidR="11CDC8C5" w:rsidRPr="214FDD51">
        <w:rPr>
          <w:rFonts w:ascii="Calibri" w:eastAsia="Calibri" w:hAnsi="Calibri" w:cs="Calibri"/>
          <w:b w:val="0"/>
          <w:bCs w:val="0"/>
        </w:rPr>
        <w:t>;</w:t>
      </w:r>
      <w:r w:rsidR="54AFA293" w:rsidRPr="7091A649">
        <w:rPr>
          <w:rFonts w:ascii="Calibri" w:eastAsia="Calibri" w:hAnsi="Calibri" w:cs="Calibri"/>
          <w:b w:val="0"/>
        </w:rPr>
        <w:t xml:space="preserve"> </w:t>
      </w:r>
      <w:r w:rsidR="54AFA293" w:rsidRPr="644B8056">
        <w:rPr>
          <w:rFonts w:ascii="Calibri" w:hAnsi="Calibri" w:cs="Calibri"/>
          <w:b w:val="0"/>
          <w:bCs w:val="0"/>
        </w:rPr>
        <w:t xml:space="preserve">Ava Fricke, </w:t>
      </w:r>
      <w:r w:rsidR="36391156" w:rsidRPr="06484BBE">
        <w:rPr>
          <w:rFonts w:ascii="Calibri" w:hAnsi="Calibri" w:cs="Calibri"/>
          <w:b w:val="0"/>
          <w:bCs w:val="0"/>
        </w:rPr>
        <w:t xml:space="preserve">ASCSU </w:t>
      </w:r>
      <w:r w:rsidR="54AFA293" w:rsidRPr="06484BBE">
        <w:rPr>
          <w:rFonts w:ascii="Calibri" w:hAnsi="Calibri" w:cs="Calibri"/>
          <w:b w:val="0"/>
          <w:bCs w:val="0"/>
        </w:rPr>
        <w:t>Department</w:t>
      </w:r>
      <w:r w:rsidR="54AFA293" w:rsidRPr="644B8056">
        <w:rPr>
          <w:rFonts w:ascii="Calibri" w:hAnsi="Calibri" w:cs="Calibri"/>
          <w:b w:val="0"/>
          <w:bCs w:val="0"/>
        </w:rPr>
        <w:t xml:space="preserve"> of Governmental Affairs</w:t>
      </w:r>
      <w:r w:rsidR="27C0249F" w:rsidRPr="4789775C">
        <w:rPr>
          <w:rFonts w:ascii="Calibri" w:hAnsi="Calibri" w:cs="Calibri"/>
          <w:b w:val="0"/>
          <w:bCs w:val="0"/>
        </w:rPr>
        <w:t xml:space="preserve"> Intern</w:t>
      </w:r>
      <w:r w:rsidR="496A12C2" w:rsidRPr="644B8056">
        <w:rPr>
          <w:rFonts w:ascii="Calibri" w:hAnsi="Calibri" w:cs="Calibri"/>
          <w:b w:val="0"/>
          <w:bCs w:val="0"/>
        </w:rPr>
        <w:t xml:space="preserve">; Ferrin Jaudon, </w:t>
      </w:r>
      <w:r w:rsidR="36C930ED" w:rsidRPr="4EF91340">
        <w:rPr>
          <w:rFonts w:ascii="Calibri" w:hAnsi="Calibri" w:cs="Calibri"/>
          <w:b w:val="0"/>
          <w:bCs w:val="0"/>
        </w:rPr>
        <w:t xml:space="preserve">ASCSU </w:t>
      </w:r>
      <w:r w:rsidR="496A12C2" w:rsidRPr="4EF91340">
        <w:rPr>
          <w:rFonts w:ascii="Calibri" w:hAnsi="Calibri" w:cs="Calibri"/>
          <w:b w:val="0"/>
          <w:bCs w:val="0"/>
        </w:rPr>
        <w:t>Speaker</w:t>
      </w:r>
      <w:r w:rsidR="496A12C2" w:rsidRPr="644B8056">
        <w:rPr>
          <w:rFonts w:ascii="Calibri" w:hAnsi="Calibri" w:cs="Calibri"/>
          <w:b w:val="0"/>
          <w:bCs w:val="0"/>
        </w:rPr>
        <w:t xml:space="preserve"> Pro Tempore; </w:t>
      </w:r>
      <w:r w:rsidR="4CB6038C" w:rsidRPr="644B8056">
        <w:rPr>
          <w:rFonts w:ascii="Calibri" w:hAnsi="Calibri" w:cs="Calibri"/>
          <w:b w:val="0"/>
          <w:bCs w:val="0"/>
        </w:rPr>
        <w:t xml:space="preserve">Andrew White, </w:t>
      </w:r>
      <w:r w:rsidR="539DD12C" w:rsidRPr="774C6623">
        <w:rPr>
          <w:rFonts w:ascii="Calibri" w:hAnsi="Calibri" w:cs="Calibri"/>
          <w:b w:val="0"/>
          <w:bCs w:val="0"/>
        </w:rPr>
        <w:t xml:space="preserve">ASCSU </w:t>
      </w:r>
      <w:r w:rsidR="4CB6038C" w:rsidRPr="774C6623">
        <w:rPr>
          <w:rFonts w:ascii="Calibri" w:hAnsi="Calibri" w:cs="Calibri"/>
          <w:b w:val="0"/>
          <w:bCs w:val="0"/>
        </w:rPr>
        <w:t>Chief</w:t>
      </w:r>
      <w:r w:rsidR="4CB6038C" w:rsidRPr="644B8056">
        <w:rPr>
          <w:rFonts w:ascii="Calibri" w:hAnsi="Calibri" w:cs="Calibri"/>
          <w:b w:val="0"/>
          <w:bCs w:val="0"/>
        </w:rPr>
        <w:t xml:space="preserve"> of Operations; Angel Hernandez, Senator, Pride Resource </w:t>
      </w:r>
      <w:proofErr w:type="gramStart"/>
      <w:r w:rsidR="4CB6038C" w:rsidRPr="644B8056">
        <w:rPr>
          <w:rFonts w:ascii="Calibri" w:hAnsi="Calibri" w:cs="Calibri"/>
          <w:b w:val="0"/>
          <w:bCs w:val="0"/>
        </w:rPr>
        <w:t>Center</w:t>
      </w:r>
      <w:r w:rsidR="19514836" w:rsidRPr="644B8056">
        <w:rPr>
          <w:rFonts w:ascii="Calibri" w:hAnsi="Calibri" w:cs="Calibri"/>
          <w:b w:val="0"/>
          <w:bCs w:val="0"/>
        </w:rPr>
        <w:t>;</w:t>
      </w:r>
      <w:proofErr w:type="gramEnd"/>
      <w:r w:rsidR="19514836" w:rsidRPr="644B8056">
        <w:rPr>
          <w:rFonts w:ascii="Calibri" w:hAnsi="Calibri" w:cs="Calibri"/>
          <w:b w:val="0"/>
          <w:bCs w:val="0"/>
        </w:rPr>
        <w:t xml:space="preserve"> </w:t>
      </w:r>
    </w:p>
    <w:p w14:paraId="568F66D2" w14:textId="77777777" w:rsidR="00E12F1E" w:rsidRPr="00115833" w:rsidRDefault="00E12F1E" w:rsidP="00C250F2">
      <w:pPr>
        <w:rPr>
          <w:rFonts w:ascii="Calibri" w:hAnsi="Calibri" w:cs="Calibri"/>
        </w:rPr>
      </w:pPr>
    </w:p>
    <w:p w14:paraId="56686C0A" w14:textId="0B9FC2EE" w:rsidR="00E12F1E" w:rsidRPr="00115833" w:rsidRDefault="00E12F1E" w:rsidP="00C250F2">
      <w:pPr>
        <w:pStyle w:val="Heading2"/>
        <w:rPr>
          <w:rFonts w:ascii="Calibri" w:hAnsi="Calibri" w:cs="Calibri"/>
          <w:b w:val="0"/>
          <w:bCs w:val="0"/>
        </w:rPr>
      </w:pPr>
      <w:r w:rsidRPr="5032CB85">
        <w:rPr>
          <w:rFonts w:ascii="Calibri" w:hAnsi="Calibri" w:cs="Calibri"/>
        </w:rPr>
        <w:t>ENDORSED BY:</w:t>
      </w:r>
      <w:r w:rsidR="00F3350B" w:rsidRPr="5032CB85">
        <w:rPr>
          <w:rFonts w:ascii="Calibri" w:hAnsi="Calibri" w:cs="Calibri"/>
        </w:rPr>
        <w:t xml:space="preserve"> </w:t>
      </w:r>
      <w:r w:rsidR="6EB1A8A3" w:rsidRPr="5032CB85">
        <w:rPr>
          <w:rFonts w:ascii="Calibri" w:hAnsi="Calibri" w:cs="Calibri"/>
          <w:b w:val="0"/>
          <w:bCs w:val="0"/>
        </w:rPr>
        <w:t xml:space="preserve">Jakye Nunley, </w:t>
      </w:r>
      <w:r w:rsidR="3E18CCCC" w:rsidRPr="4950DC88">
        <w:rPr>
          <w:rFonts w:ascii="Calibri" w:hAnsi="Calibri" w:cs="Calibri"/>
          <w:b w:val="0"/>
          <w:bCs w:val="0"/>
        </w:rPr>
        <w:t xml:space="preserve">ASCSU Student Body </w:t>
      </w:r>
      <w:r w:rsidR="6EB1A8A3" w:rsidRPr="4950DC88">
        <w:rPr>
          <w:rFonts w:ascii="Calibri" w:hAnsi="Calibri" w:cs="Calibri"/>
          <w:b w:val="0"/>
          <w:bCs w:val="0"/>
        </w:rPr>
        <w:t>President</w:t>
      </w:r>
      <w:r w:rsidR="6EB1A8A3" w:rsidRPr="5032CB85">
        <w:rPr>
          <w:rFonts w:ascii="Calibri" w:hAnsi="Calibri" w:cs="Calibri"/>
          <w:b w:val="0"/>
          <w:bCs w:val="0"/>
        </w:rPr>
        <w:t xml:space="preserve">; </w:t>
      </w:r>
      <w:r w:rsidR="693737B9" w:rsidRPr="1FC2D127">
        <w:rPr>
          <w:rFonts w:ascii="Calibri" w:eastAsia="Calibri" w:hAnsi="Calibri" w:cs="Calibri"/>
          <w:b w:val="0"/>
          <w:color w:val="000000" w:themeColor="text1"/>
        </w:rPr>
        <w:t xml:space="preserve">Enock </w:t>
      </w:r>
      <w:proofErr w:type="spellStart"/>
      <w:r w:rsidR="693737B9" w:rsidRPr="1FC2D127">
        <w:rPr>
          <w:rFonts w:ascii="Calibri" w:eastAsia="Calibri" w:hAnsi="Calibri" w:cs="Calibri"/>
          <w:b w:val="0"/>
          <w:color w:val="000000" w:themeColor="text1"/>
        </w:rPr>
        <w:t>Monanti</w:t>
      </w:r>
      <w:proofErr w:type="spellEnd"/>
      <w:r w:rsidR="693737B9" w:rsidRPr="1FC2D127">
        <w:rPr>
          <w:rFonts w:ascii="Calibri" w:eastAsia="Calibri" w:hAnsi="Calibri" w:cs="Calibri"/>
          <w:b w:val="0"/>
          <w:color w:val="000000" w:themeColor="text1"/>
        </w:rPr>
        <w:t xml:space="preserve">, </w:t>
      </w:r>
      <w:r w:rsidR="63C2E336" w:rsidRPr="1FC2D127">
        <w:rPr>
          <w:rFonts w:ascii="Calibri" w:eastAsia="Calibri" w:hAnsi="Calibri" w:cs="Calibri"/>
          <w:b w:val="0"/>
          <w:bCs w:val="0"/>
          <w:color w:val="000000" w:themeColor="text1"/>
        </w:rPr>
        <w:t xml:space="preserve">Chair, Student of the Oval Caucus, Associate Senator, Black/African American Culture </w:t>
      </w:r>
      <w:proofErr w:type="gramStart"/>
      <w:r w:rsidR="63C2E336" w:rsidRPr="1FC2D127">
        <w:rPr>
          <w:rFonts w:ascii="Calibri" w:eastAsia="Calibri" w:hAnsi="Calibri" w:cs="Calibri"/>
          <w:b w:val="0"/>
          <w:bCs w:val="0"/>
          <w:color w:val="000000" w:themeColor="text1"/>
        </w:rPr>
        <w:t>Center</w:t>
      </w:r>
      <w:r w:rsidR="63C2E336" w:rsidRPr="651ED1CF">
        <w:rPr>
          <w:rFonts w:ascii="Calibri" w:eastAsia="Calibri" w:hAnsi="Calibri" w:cs="Calibri"/>
          <w:b w:val="0"/>
          <w:bCs w:val="0"/>
          <w:color w:val="000000" w:themeColor="text1"/>
        </w:rPr>
        <w:t>;</w:t>
      </w:r>
      <w:proofErr w:type="gramEnd"/>
    </w:p>
    <w:p w14:paraId="50FC9D24" w14:textId="151E248E" w:rsidR="00BE0D2A" w:rsidRPr="00115833" w:rsidRDefault="00BE0D2A" w:rsidP="00757CF5">
      <w:pPr>
        <w:pBdr>
          <w:bottom w:val="single" w:sz="12" w:space="1" w:color="auto"/>
        </w:pBdr>
        <w:rPr>
          <w:rFonts w:ascii="Calibri" w:hAnsi="Calibri" w:cs="Calibri"/>
        </w:rPr>
      </w:pPr>
    </w:p>
    <w:p w14:paraId="21969B51" w14:textId="77777777" w:rsidR="00BE0D2A" w:rsidRPr="00115833" w:rsidRDefault="00BE0D2A" w:rsidP="00757CF5">
      <w:pPr>
        <w:rPr>
          <w:rFonts w:ascii="Calibri" w:hAnsi="Calibri" w:cs="Calibri"/>
        </w:rPr>
      </w:pPr>
    </w:p>
    <w:p w14:paraId="64E9B47C" w14:textId="2EC31285" w:rsidR="00E12F1E" w:rsidRPr="00115833" w:rsidRDefault="269FBAC4" w:rsidP="62515E5F">
      <w:pPr>
        <w:pStyle w:val="Heading1"/>
        <w:rPr>
          <w:rFonts w:ascii="Calibri" w:hAnsi="Calibri" w:cs="Calibri"/>
          <w:b w:val="0"/>
          <w:bCs w:val="0"/>
          <w:i/>
          <w:iCs/>
        </w:rPr>
      </w:pPr>
      <w:r w:rsidRPr="62515E5F">
        <w:rPr>
          <w:rFonts w:ascii="Calibri" w:hAnsi="Calibri" w:cs="Calibri"/>
          <w:i/>
          <w:iCs/>
        </w:rPr>
        <w:t>ABSTRACT:</w:t>
      </w:r>
      <w:r w:rsidRPr="62515E5F">
        <w:rPr>
          <w:rFonts w:ascii="Calibri" w:hAnsi="Calibri" w:cs="Calibri"/>
          <w:b w:val="0"/>
          <w:bCs w:val="0"/>
          <w:i/>
          <w:iCs/>
        </w:rPr>
        <w:t xml:space="preserve"> </w:t>
      </w:r>
      <w:r w:rsidR="69C8BCE4" w:rsidRPr="62515E5F">
        <w:rPr>
          <w:rFonts w:ascii="Calibri" w:hAnsi="Calibri" w:cs="Calibri"/>
          <w:b w:val="0"/>
          <w:bCs w:val="0"/>
          <w:i/>
          <w:iCs/>
        </w:rPr>
        <w:t xml:space="preserve">This lex aims to </w:t>
      </w:r>
      <w:r w:rsidR="05B36492" w:rsidRPr="62515E5F">
        <w:rPr>
          <w:rFonts w:ascii="Calibri" w:hAnsi="Calibri" w:cs="Calibri"/>
          <w:b w:val="0"/>
          <w:bCs w:val="0"/>
          <w:i/>
          <w:iCs/>
        </w:rPr>
        <w:t xml:space="preserve">mitigate </w:t>
      </w:r>
      <w:r w:rsidR="2F8DC2D8" w:rsidRPr="62515E5F">
        <w:rPr>
          <w:rFonts w:ascii="Calibri" w:hAnsi="Calibri" w:cs="Calibri"/>
          <w:b w:val="0"/>
          <w:bCs w:val="0"/>
          <w:i/>
          <w:iCs/>
        </w:rPr>
        <w:t>the inconsistencies</w:t>
      </w:r>
      <w:r w:rsidR="05B36492" w:rsidRPr="62515E5F">
        <w:rPr>
          <w:rFonts w:ascii="Calibri" w:hAnsi="Calibri" w:cs="Calibri"/>
          <w:b w:val="0"/>
          <w:bCs w:val="0"/>
          <w:i/>
          <w:iCs/>
        </w:rPr>
        <w:t xml:space="preserve"> of prior edits to the LSAB Bylaws that have yet to be reflected in the ASCSU Constitution.</w:t>
      </w:r>
      <w:r w:rsidR="52C6367A" w:rsidRPr="62515E5F">
        <w:rPr>
          <w:rFonts w:ascii="Calibri" w:hAnsi="Calibri" w:cs="Calibri"/>
          <w:b w:val="0"/>
          <w:bCs w:val="0"/>
          <w:i/>
          <w:iCs/>
        </w:rPr>
        <w:t xml:space="preserve"> </w:t>
      </w:r>
      <w:r w:rsidR="6CEACB68" w:rsidRPr="62515E5F">
        <w:rPr>
          <w:rFonts w:ascii="Calibri" w:hAnsi="Calibri" w:cs="Calibri"/>
          <w:b w:val="0"/>
          <w:bCs w:val="0"/>
          <w:i/>
          <w:iCs/>
        </w:rPr>
        <w:t>This Lex</w:t>
      </w:r>
      <w:r w:rsidR="52C6367A" w:rsidRPr="62515E5F">
        <w:rPr>
          <w:rFonts w:ascii="Calibri" w:hAnsi="Calibri" w:cs="Calibri"/>
          <w:b w:val="0"/>
          <w:bCs w:val="0"/>
          <w:i/>
          <w:iCs/>
        </w:rPr>
        <w:t xml:space="preserve"> additionally passes a new and improved version of the LSAB Bylaws.</w:t>
      </w:r>
    </w:p>
    <w:p w14:paraId="4389E40E" w14:textId="674B2C10" w:rsidR="00BE0D2A" w:rsidRPr="00115833" w:rsidRDefault="00BE0D2A" w:rsidP="00757CF5">
      <w:pPr>
        <w:pBdr>
          <w:bottom w:val="single" w:sz="12" w:space="1" w:color="auto"/>
        </w:pBdr>
        <w:rPr>
          <w:rFonts w:ascii="Calibri" w:hAnsi="Calibri" w:cs="Calibri"/>
        </w:rPr>
      </w:pPr>
    </w:p>
    <w:p w14:paraId="652CA143" w14:textId="77777777" w:rsidR="00C250F2" w:rsidRPr="00115833" w:rsidRDefault="00C250F2" w:rsidP="00757CF5">
      <w:pPr>
        <w:rPr>
          <w:rFonts w:ascii="Calibri" w:hAnsi="Calibri" w:cs="Calibri"/>
          <w:i/>
          <w:iCs/>
        </w:rPr>
      </w:pPr>
    </w:p>
    <w:p w14:paraId="74BDD44F" w14:textId="16F51E61" w:rsidR="00E12F1E" w:rsidRPr="00115833" w:rsidRDefault="00E12F1E" w:rsidP="00C250F2">
      <w:pPr>
        <w:pStyle w:val="Heading1"/>
        <w:rPr>
          <w:rFonts w:ascii="Calibri" w:hAnsi="Calibri" w:cs="Calibri"/>
          <w:b w:val="0"/>
          <w:bCs w:val="0"/>
        </w:rPr>
      </w:pPr>
      <w:r w:rsidRPr="48009F6C">
        <w:rPr>
          <w:rFonts w:ascii="Calibri" w:hAnsi="Calibri" w:cs="Calibri"/>
          <w:b w:val="0"/>
          <w:bCs w:val="0"/>
        </w:rPr>
        <w:t>WHEREAS</w:t>
      </w:r>
      <w:r w:rsidR="6B2D45BA" w:rsidRPr="48009F6C">
        <w:rPr>
          <w:rFonts w:ascii="Calibri" w:hAnsi="Calibri" w:cs="Calibri"/>
          <w:b w:val="0"/>
          <w:bCs w:val="0"/>
        </w:rPr>
        <w:t xml:space="preserve"> (1)</w:t>
      </w:r>
      <w:r w:rsidR="00B24528" w:rsidRPr="48009F6C">
        <w:rPr>
          <w:rFonts w:ascii="Calibri" w:hAnsi="Calibri" w:cs="Calibri"/>
          <w:b w:val="0"/>
          <w:bCs w:val="0"/>
        </w:rPr>
        <w:t>,</w:t>
      </w:r>
    </w:p>
    <w:p w14:paraId="6D092CC8" w14:textId="74D79403" w:rsidR="00F3350B" w:rsidRPr="00115833" w:rsidRDefault="004022CA"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r>
        <w:rPr>
          <w:rFonts w:ascii="Calibri" w:eastAsia="Times New Roman" w:hAnsi="Calibri" w:cs="Calibri"/>
          <w:color w:val="000000" w:themeColor="text1"/>
          <w:bdr w:val="none" w:sz="0" w:space="0" w:color="auto"/>
        </w:rPr>
        <w:t>LSAB is a crucial body in coordinating student representation on the state and local level</w:t>
      </w:r>
      <w:r w:rsidR="00B40E26">
        <w:rPr>
          <w:rFonts w:ascii="Calibri" w:eastAsia="Times New Roman" w:hAnsi="Calibri" w:cs="Calibri"/>
          <w:color w:val="000000" w:themeColor="text1"/>
          <w:bdr w:val="none" w:sz="0" w:space="0" w:color="auto"/>
        </w:rPr>
        <w:t>; and,</w:t>
      </w:r>
    </w:p>
    <w:p w14:paraId="1927941B" w14:textId="77777777" w:rsidR="00E12F1E" w:rsidRPr="00115833" w:rsidRDefault="00E12F1E" w:rsidP="00757CF5">
      <w:pPr>
        <w:rPr>
          <w:rFonts w:ascii="Calibri" w:hAnsi="Calibri" w:cs="Calibri"/>
        </w:rPr>
      </w:pPr>
    </w:p>
    <w:p w14:paraId="1E6985C2" w14:textId="37276D32"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690285E6" w:rsidRPr="48009F6C">
        <w:rPr>
          <w:rFonts w:ascii="Calibri" w:hAnsi="Calibri" w:cs="Calibri"/>
          <w:i w:val="0"/>
          <w:iCs w:val="0"/>
        </w:rPr>
        <w:t xml:space="preserve"> (2)</w:t>
      </w:r>
      <w:r w:rsidR="00B24528" w:rsidRPr="48009F6C">
        <w:rPr>
          <w:rFonts w:ascii="Calibri" w:hAnsi="Calibri" w:cs="Calibri"/>
          <w:i w:val="0"/>
          <w:iCs w:val="0"/>
        </w:rPr>
        <w:t>,</w:t>
      </w:r>
    </w:p>
    <w:p w14:paraId="4C196363" w14:textId="1B73A70A" w:rsidR="00F3350B" w:rsidRPr="00115833" w:rsidRDefault="005D39D5"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bookmarkStart w:id="1" w:name="_Hlk128406790"/>
      <w:r>
        <w:rPr>
          <w:rFonts w:ascii="Calibri" w:eastAsia="Times New Roman" w:hAnsi="Calibri" w:cs="Calibri"/>
          <w:color w:val="000000" w:themeColor="text1"/>
          <w:bdr w:val="none" w:sz="0" w:space="0" w:color="auto"/>
        </w:rPr>
        <w:t xml:space="preserve">LSAB has the responsibility to present any edits to the LSAB Bylaws that conflict with the ASCSU Constitution to the </w:t>
      </w:r>
      <w:r w:rsidR="00B40E26">
        <w:rPr>
          <w:rFonts w:ascii="Calibri" w:eastAsia="Times New Roman" w:hAnsi="Calibri" w:cs="Calibri"/>
          <w:color w:val="000000" w:themeColor="text1"/>
          <w:bdr w:val="none" w:sz="0" w:space="0" w:color="auto"/>
        </w:rPr>
        <w:t>ASCSU Senate for a vote of approval; and,</w:t>
      </w:r>
    </w:p>
    <w:bookmarkEnd w:id="1"/>
    <w:p w14:paraId="19E5E559" w14:textId="77777777" w:rsidR="00B24528" w:rsidRPr="00115833" w:rsidRDefault="00B24528" w:rsidP="00C250F2">
      <w:pPr>
        <w:pStyle w:val="Heading3"/>
        <w:rPr>
          <w:rFonts w:ascii="Calibri" w:hAnsi="Calibri" w:cs="Calibri"/>
          <w:i w:val="0"/>
          <w:iCs w:val="0"/>
        </w:rPr>
      </w:pPr>
    </w:p>
    <w:p w14:paraId="6ACF2AB7" w14:textId="02D26F27"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160F1454" w:rsidRPr="48009F6C">
        <w:rPr>
          <w:rFonts w:ascii="Calibri" w:hAnsi="Calibri" w:cs="Calibri"/>
          <w:i w:val="0"/>
          <w:iCs w:val="0"/>
        </w:rPr>
        <w:t xml:space="preserve"> (3)</w:t>
      </w:r>
      <w:r w:rsidR="00B24528" w:rsidRPr="48009F6C">
        <w:rPr>
          <w:rFonts w:ascii="Calibri" w:hAnsi="Calibri" w:cs="Calibri"/>
          <w:i w:val="0"/>
          <w:iCs w:val="0"/>
        </w:rPr>
        <w:t>,</w:t>
      </w:r>
    </w:p>
    <w:p w14:paraId="04241703" w14:textId="2F52E4D8" w:rsidR="00115833" w:rsidRPr="009F70D9" w:rsidRDefault="00B40E26" w:rsidP="741E9B43">
      <w:pPr>
        <w:pStyle w:val="Heading3"/>
        <w:ind w:left="1440" w:hanging="720"/>
        <w:rPr>
          <w:rFonts w:ascii="Calibri" w:hAnsi="Calibri" w:cs="Calibri"/>
          <w:b/>
          <w:bCs/>
        </w:rPr>
      </w:pPr>
      <w:r>
        <w:rPr>
          <w:rFonts w:ascii="Calibri" w:hAnsi="Calibri" w:cs="Calibri"/>
          <w:i w:val="0"/>
          <w:iCs w:val="0"/>
        </w:rPr>
        <w:lastRenderedPageBreak/>
        <w:tab/>
        <w:t xml:space="preserve">Several edits have been made to </w:t>
      </w:r>
      <w:proofErr w:type="gramStart"/>
      <w:r>
        <w:rPr>
          <w:rFonts w:ascii="Calibri" w:hAnsi="Calibri" w:cs="Calibri"/>
          <w:i w:val="0"/>
          <w:iCs w:val="0"/>
        </w:rPr>
        <w:t>the LSAB</w:t>
      </w:r>
      <w:proofErr w:type="gramEnd"/>
      <w:r>
        <w:rPr>
          <w:rFonts w:ascii="Calibri" w:hAnsi="Calibri" w:cs="Calibri"/>
          <w:i w:val="0"/>
          <w:iCs w:val="0"/>
        </w:rPr>
        <w:t xml:space="preserve"> Bylaws since 2023 but have yet to been</w:t>
      </w:r>
    </w:p>
    <w:p w14:paraId="3943536D" w14:textId="43843408" w:rsidR="00B40E26" w:rsidRPr="00B40E26" w:rsidRDefault="00B40E26" w:rsidP="547DAE15">
      <w:pPr>
        <w:pStyle w:val="Heading3"/>
        <w:ind w:left="1440" w:hanging="720"/>
        <w:rPr>
          <w:rFonts w:ascii="Calibri" w:hAnsi="Calibri" w:cs="Calibri"/>
          <w:b/>
          <w:bCs/>
        </w:rPr>
      </w:pPr>
      <w:r w:rsidRPr="547DAE15">
        <w:rPr>
          <w:rFonts w:ascii="Calibri" w:hAnsi="Calibri" w:cs="Calibri"/>
          <w:i w:val="0"/>
          <w:iCs w:val="0"/>
        </w:rPr>
        <w:t>adopted to the ASCSU Constitution</w:t>
      </w:r>
      <w:r w:rsidR="009F70D9" w:rsidRPr="547DAE15">
        <w:rPr>
          <w:rFonts w:ascii="Calibri" w:hAnsi="Calibri" w:cs="Calibri"/>
          <w:i w:val="0"/>
          <w:iCs w:val="0"/>
        </w:rPr>
        <w:t xml:space="preserve">; </w:t>
      </w:r>
      <w:r w:rsidR="009F70D9" w:rsidRPr="547DAE15">
        <w:rPr>
          <w:rFonts w:ascii="Calibri" w:hAnsi="Calibri" w:cs="Calibri"/>
          <w:b/>
          <w:bCs/>
        </w:rPr>
        <w:t>so,</w:t>
      </w:r>
    </w:p>
    <w:p w14:paraId="5D6F7E01" w14:textId="77777777" w:rsidR="00DD057B" w:rsidRPr="00115833" w:rsidRDefault="00DD057B" w:rsidP="00757CF5">
      <w:pPr>
        <w:rPr>
          <w:rFonts w:ascii="Calibri" w:hAnsi="Calibri" w:cs="Calibri"/>
        </w:rPr>
      </w:pPr>
    </w:p>
    <w:p w14:paraId="7C01795D" w14:textId="40478E8B" w:rsidR="00E12F1E" w:rsidRPr="00115833" w:rsidRDefault="00E12F1E" w:rsidP="00C250F2">
      <w:pPr>
        <w:pStyle w:val="Heading1"/>
        <w:jc w:val="center"/>
        <w:rPr>
          <w:rFonts w:ascii="Calibri" w:hAnsi="Calibri" w:cs="Calibri"/>
        </w:rPr>
      </w:pPr>
      <w:r w:rsidRPr="547DAE15">
        <w:rPr>
          <w:rFonts w:ascii="Calibri" w:hAnsi="Calibri" w:cs="Calibri"/>
        </w:rPr>
        <w:t>THEREFORE</w:t>
      </w:r>
      <w:r w:rsidR="00235D1B" w:rsidRPr="547DAE15">
        <w:rPr>
          <w:rFonts w:ascii="Calibri" w:hAnsi="Calibri" w:cs="Calibri"/>
        </w:rPr>
        <w:t>,</w:t>
      </w:r>
      <w:r w:rsidRPr="547DAE15">
        <w:rPr>
          <w:rFonts w:ascii="Calibri" w:hAnsi="Calibri" w:cs="Calibri"/>
        </w:rPr>
        <w:t xml:space="preserve"> BE IT HEREBY</w:t>
      </w:r>
      <w:del w:id="2" w:author="Grenier,Matthew" w:date="2026-03-27T23:33:00Z">
        <w:r w:rsidRPr="547DAE15" w:rsidDel="00E12F1E">
          <w:rPr>
            <w:rFonts w:ascii="Calibri" w:hAnsi="Calibri" w:cs="Calibri"/>
          </w:rPr>
          <w:delText xml:space="preserve"> RESOLVED</w:delText>
        </w:r>
        <w:r w:rsidRPr="547DAE15" w:rsidDel="002E19D7">
          <w:rPr>
            <w:rFonts w:ascii="Calibri" w:hAnsi="Calibri" w:cs="Calibri"/>
          </w:rPr>
          <w:delText>/</w:delText>
        </w:r>
      </w:del>
      <w:r w:rsidR="002E19D7" w:rsidRPr="547DAE15">
        <w:rPr>
          <w:rFonts w:ascii="Calibri" w:hAnsi="Calibri" w:cs="Calibri"/>
        </w:rPr>
        <w:t>ENACTED</w:t>
      </w:r>
      <w:r w:rsidR="2904B9E6" w:rsidRPr="547DAE15">
        <w:rPr>
          <w:rFonts w:ascii="Calibri" w:hAnsi="Calibri" w:cs="Calibri"/>
        </w:rPr>
        <w:t xml:space="preserve"> (1)</w:t>
      </w:r>
    </w:p>
    <w:p w14:paraId="564EE5FF" w14:textId="77777777" w:rsidR="00BE0D2A" w:rsidRPr="00115833" w:rsidRDefault="00BE0D2A" w:rsidP="00757CF5">
      <w:pPr>
        <w:jc w:val="center"/>
        <w:rPr>
          <w:rFonts w:ascii="Calibri" w:hAnsi="Calibri" w:cs="Calibri"/>
          <w:b/>
          <w:bCs/>
        </w:rPr>
      </w:pPr>
    </w:p>
    <w:p w14:paraId="5F99E43D" w14:textId="467E07D5" w:rsidR="00E12F1E" w:rsidRPr="00F912C8" w:rsidRDefault="00F3350B" w:rsidP="547DAE15">
      <w:pPr>
        <w:jc w:val="center"/>
        <w:rPr>
          <w:rFonts w:ascii="Calibri" w:hAnsi="Calibri" w:cs="Calibri"/>
        </w:rPr>
      </w:pPr>
      <w:r w:rsidRPr="547DAE15">
        <w:rPr>
          <w:rFonts w:ascii="Calibri" w:hAnsi="Calibri" w:cs="Calibri"/>
        </w:rPr>
        <w:t xml:space="preserve">That </w:t>
      </w:r>
      <w:ins w:id="3" w:author="Quesada-Stoner,Victoria" w:date="2026-03-27T23:36:00Z">
        <w:r w:rsidR="0002DBA6" w:rsidRPr="547DAE15">
          <w:rPr>
            <w:rFonts w:ascii="Calibri" w:hAnsi="Calibri" w:cs="Calibri"/>
          </w:rPr>
          <w:t xml:space="preserve">ASCSU Constitution </w:t>
        </w:r>
      </w:ins>
      <w:r w:rsidR="00C00DFF" w:rsidRPr="547DAE15">
        <w:rPr>
          <w:rFonts w:ascii="Calibri" w:hAnsi="Calibri" w:cs="Calibri"/>
        </w:rPr>
        <w:t xml:space="preserve">Article VII, Section 703, subsection B, be amended </w:t>
      </w:r>
      <w:r w:rsidR="0029067F" w:rsidRPr="547DAE15">
        <w:rPr>
          <w:rFonts w:ascii="Calibri" w:hAnsi="Calibri" w:cs="Calibri"/>
        </w:rPr>
        <w:t>to read: “</w:t>
      </w:r>
      <w:r w:rsidR="007C68DE" w:rsidRPr="547DAE15">
        <w:rPr>
          <w:rFonts w:ascii="Calibri" w:hAnsi="Calibri" w:cs="Calibri"/>
        </w:rPr>
        <w:t>The chair of the Legislative Strategy Advisory Board (LSAB) shall be the head director of the department within ASCSU that directly works with the local, state, and federal governments, i.e. the “State and Local Policy Department.</w:t>
      </w:r>
      <w:r w:rsidR="00F912C8" w:rsidRPr="547DAE15">
        <w:rPr>
          <w:rFonts w:ascii="Calibri" w:hAnsi="Calibri" w:cs="Calibri"/>
        </w:rPr>
        <w:t xml:space="preserve"> The Chair shall not have a vote but has the power of refusal specified in the LSAB Bylaws”;</w:t>
      </w:r>
      <w:r w:rsidR="650E23F4" w:rsidRPr="547DAE15">
        <w:rPr>
          <w:rFonts w:ascii="Calibri" w:hAnsi="Calibri" w:cs="Calibri"/>
        </w:rPr>
        <w:t xml:space="preserve"> </w:t>
      </w:r>
      <w:r w:rsidR="00811593" w:rsidRPr="547DAE15">
        <w:rPr>
          <w:rFonts w:ascii="Calibri" w:hAnsi="Calibri" w:cs="Calibri"/>
        </w:rPr>
        <w:t>and,</w:t>
      </w:r>
    </w:p>
    <w:p w14:paraId="2D182DE0" w14:textId="036454E0" w:rsidR="008D6D66" w:rsidRPr="00115833" w:rsidRDefault="008D6D66" w:rsidP="644B8056">
      <w:pPr>
        <w:jc w:val="center"/>
        <w:rPr>
          <w:rFonts w:ascii="Calibri" w:hAnsi="Calibri" w:cs="Calibri"/>
        </w:rPr>
      </w:pPr>
    </w:p>
    <w:p w14:paraId="7EBDDD7B" w14:textId="2F1D73D8" w:rsidR="00E12F1E" w:rsidRPr="00115833" w:rsidRDefault="00E12F1E" w:rsidP="00C250F2">
      <w:pPr>
        <w:pStyle w:val="Heading2"/>
        <w:jc w:val="center"/>
        <w:rPr>
          <w:del w:id="4" w:author="Quesada-Stoner,Victoria" w:date="2026-04-17T22:37:00Z" w16du:dateUtc="2026-04-17T22:37:36Z"/>
          <w:rFonts w:ascii="Calibri" w:hAnsi="Calibri" w:cs="Calibri"/>
        </w:rPr>
      </w:pPr>
      <w:del w:id="5" w:author="Quesada-Stoner,Victoria" w:date="2026-04-17T22:37:00Z" w16du:dateUtc="2026-04-17T22:37:36Z">
        <w:r w:rsidRPr="743E9162" w:rsidDel="00E12F1E">
          <w:rPr>
            <w:rFonts w:ascii="Calibri" w:hAnsi="Calibri" w:cs="Calibri"/>
          </w:rPr>
          <w:delText>THEREFORE</w:delText>
        </w:r>
        <w:r w:rsidRPr="743E9162" w:rsidDel="00235D1B">
          <w:rPr>
            <w:rFonts w:ascii="Calibri" w:hAnsi="Calibri" w:cs="Calibri"/>
          </w:rPr>
          <w:delText>,</w:delText>
        </w:r>
        <w:r w:rsidRPr="743E9162" w:rsidDel="00E12F1E">
          <w:rPr>
            <w:rFonts w:ascii="Calibri" w:hAnsi="Calibri" w:cs="Calibri"/>
          </w:rPr>
          <w:delText xml:space="preserve"> BE IT HEREBY FURTHER </w:delText>
        </w:r>
      </w:del>
      <w:del w:id="6" w:author="Grenier,Matthew" w:date="2026-03-27T23:33:00Z" w16du:dateUtc="2026-03-27T23:33:00Z">
        <w:r w:rsidRPr="743E9162" w:rsidDel="00E12F1E">
          <w:rPr>
            <w:rFonts w:ascii="Calibri" w:hAnsi="Calibri" w:cs="Calibri"/>
          </w:rPr>
          <w:delText>RESOLVED</w:delText>
        </w:r>
      </w:del>
      <w:del w:id="7" w:author="Quesada-Stoner,Victoria" w:date="2026-04-17T22:37:00Z" w16du:dateUtc="2026-04-17T22:37:36Z">
        <w:r w:rsidRPr="743E9162" w:rsidDel="00E12F1E">
          <w:rPr>
            <w:rFonts w:ascii="Calibri" w:hAnsi="Calibri" w:cs="Calibri"/>
          </w:rPr>
          <w:delText>/</w:delText>
        </w:r>
        <w:r w:rsidRPr="743E9162" w:rsidDel="002E19D7">
          <w:rPr>
            <w:rFonts w:ascii="Calibri" w:hAnsi="Calibri" w:cs="Calibri"/>
          </w:rPr>
          <w:delText>ENACTED</w:delText>
        </w:r>
        <w:r w:rsidRPr="743E9162" w:rsidDel="3F3564B3">
          <w:rPr>
            <w:rFonts w:ascii="Calibri" w:hAnsi="Calibri" w:cs="Calibri"/>
          </w:rPr>
          <w:delText xml:space="preserve"> (2)</w:delText>
        </w:r>
      </w:del>
    </w:p>
    <w:p w14:paraId="77B29A13" w14:textId="77777777" w:rsidR="00BE0D2A" w:rsidRPr="00115833" w:rsidRDefault="00BE0D2A" w:rsidP="00757CF5">
      <w:pPr>
        <w:jc w:val="center"/>
        <w:rPr>
          <w:del w:id="8" w:author="Quesada-Stoner,Victoria" w:date="2026-04-17T22:37:00Z" w16du:dateUtc="2026-04-17T22:37:36Z"/>
          <w:rFonts w:ascii="Calibri" w:hAnsi="Calibri" w:cs="Calibri"/>
          <w:b/>
          <w:bCs/>
        </w:rPr>
      </w:pPr>
    </w:p>
    <w:p w14:paraId="71D5F406" w14:textId="16251F6B" w:rsidR="00F3350B" w:rsidRDefault="00F3350B" w:rsidP="547DAE15">
      <w:pPr>
        <w:ind w:left="720"/>
        <w:jc w:val="center"/>
        <w:rPr>
          <w:del w:id="9" w:author="Quesada-Stoner,Victoria" w:date="2026-04-17T22:37:00Z" w16du:dateUtc="2026-04-17T22:37:36Z"/>
          <w:rFonts w:ascii="Calibri" w:hAnsi="Calibri" w:cs="Calibri"/>
        </w:rPr>
      </w:pPr>
      <w:del w:id="10" w:author="Quesada-Stoner,Victoria" w:date="2026-04-17T22:37:00Z" w16du:dateUtc="2026-04-17T22:37:36Z">
        <w:r w:rsidRPr="743E9162" w:rsidDel="00F3350B">
          <w:rPr>
            <w:rFonts w:ascii="Calibri" w:hAnsi="Calibri" w:cs="Calibri"/>
          </w:rPr>
          <w:delText xml:space="preserve">That </w:delText>
        </w:r>
        <w:r w:rsidRPr="743E9162" w:rsidDel="00CE41E8">
          <w:rPr>
            <w:rFonts w:ascii="Calibri" w:hAnsi="Calibri" w:cs="Calibri"/>
          </w:rPr>
          <w:delText xml:space="preserve">Article </w:delText>
        </w:r>
        <w:r w:rsidRPr="743E9162" w:rsidDel="00F77B88">
          <w:rPr>
            <w:rFonts w:ascii="Calibri" w:hAnsi="Calibri" w:cs="Calibri"/>
          </w:rPr>
          <w:delText xml:space="preserve">VII, Section 703, subsection G, be amended to </w:delText>
        </w:r>
        <w:r w:rsidRPr="743E9162" w:rsidDel="00017AC8">
          <w:rPr>
            <w:rFonts w:ascii="Calibri" w:hAnsi="Calibri" w:cs="Calibri"/>
          </w:rPr>
          <w:delText>remove sub-subsection ii</w:delText>
        </w:r>
        <w:r w:rsidRPr="743E9162" w:rsidDel="24A638A9">
          <w:rPr>
            <w:rFonts w:ascii="Calibri" w:hAnsi="Calibri" w:cs="Calibri"/>
          </w:rPr>
          <w:delText>; and,</w:delText>
        </w:r>
      </w:del>
    </w:p>
    <w:p w14:paraId="4F5D9BA6" w14:textId="77777777" w:rsidR="00714D74" w:rsidRPr="00115833" w:rsidRDefault="00714D74" w:rsidP="0A1FA13C">
      <w:pPr>
        <w:ind w:left="720"/>
        <w:jc w:val="center"/>
        <w:rPr>
          <w:rFonts w:ascii="Calibri" w:hAnsi="Calibri" w:cs="Calibri"/>
        </w:rPr>
      </w:pPr>
    </w:p>
    <w:p w14:paraId="0A60914B" w14:textId="2389F405" w:rsidR="00714D74" w:rsidRPr="00115833" w:rsidRDefault="00714D74" w:rsidP="00714D74">
      <w:pPr>
        <w:pStyle w:val="Heading2"/>
        <w:jc w:val="center"/>
        <w:rPr>
          <w:rFonts w:ascii="Calibri" w:hAnsi="Calibri" w:cs="Calibri"/>
        </w:rPr>
      </w:pPr>
      <w:r w:rsidRPr="547DAE15">
        <w:rPr>
          <w:rFonts w:ascii="Calibri" w:hAnsi="Calibri" w:cs="Calibri"/>
        </w:rPr>
        <w:t xml:space="preserve">THEREFORE, BE IT HEREBY FURTHER </w:t>
      </w:r>
      <w:del w:id="11" w:author="Grenier,Matthew" w:date="2026-03-27T23:33:00Z">
        <w:r w:rsidRPr="547DAE15" w:rsidDel="00714D74">
          <w:rPr>
            <w:rFonts w:ascii="Calibri" w:hAnsi="Calibri" w:cs="Calibri"/>
          </w:rPr>
          <w:delText>RESOLVED/</w:delText>
        </w:r>
      </w:del>
      <w:r w:rsidRPr="547DAE15">
        <w:rPr>
          <w:rFonts w:ascii="Calibri" w:hAnsi="Calibri" w:cs="Calibri"/>
        </w:rPr>
        <w:t>ENACTED (3)</w:t>
      </w:r>
    </w:p>
    <w:p w14:paraId="35B2A5E4" w14:textId="77777777" w:rsidR="00714D74" w:rsidRPr="00115833" w:rsidRDefault="00714D74" w:rsidP="00714D74">
      <w:pPr>
        <w:jc w:val="center"/>
        <w:rPr>
          <w:rFonts w:ascii="Calibri" w:hAnsi="Calibri" w:cs="Calibri"/>
          <w:b/>
          <w:bCs/>
        </w:rPr>
      </w:pPr>
    </w:p>
    <w:p w14:paraId="5E22A1B1" w14:textId="0C9A4829" w:rsidR="00714D74" w:rsidRDefault="00714D74" w:rsidP="743E9162">
      <w:pPr>
        <w:ind w:left="720"/>
        <w:jc w:val="center"/>
        <w:rPr>
          <w:ins w:id="12" w:author="Quesada-Stoner,Victoria" w:date="2026-04-17T22:39:00Z" w16du:dateUtc="2026-04-17T22:39:33Z"/>
          <w:rFonts w:ascii="Calibri" w:eastAsia="Calibri" w:hAnsi="Calibri" w:cs="Calibri"/>
          <w:color w:val="881798"/>
        </w:rPr>
      </w:pPr>
      <w:del w:id="13" w:author="Quesada-Stoner,Victoria" w:date="2026-04-17T22:39:00Z" w16du:dateUtc="2026-04-17T22:39:28Z">
        <w:r w:rsidRPr="743E9162" w:rsidDel="00714D74">
          <w:rPr>
            <w:rFonts w:ascii="Calibri" w:hAnsi="Calibri" w:cs="Calibri"/>
          </w:rPr>
          <w:delText>That Article VII, Section 703, subsection B and</w:delText>
        </w:r>
      </w:del>
      <w:del w:id="14" w:author="Quesada-Stoner,Victoria" w:date="2026-04-17T22:38:00Z" w16du:dateUtc="2026-04-17T22:38:20Z">
        <w:r w:rsidRPr="743E9162" w:rsidDel="00714D74">
          <w:rPr>
            <w:rFonts w:ascii="Calibri" w:hAnsi="Calibri" w:cs="Calibri"/>
          </w:rPr>
          <w:delText xml:space="preserve"> subsection G</w:delText>
        </w:r>
      </w:del>
      <w:del w:id="15" w:author="Quesada-Stoner,Victoria" w:date="2026-04-17T22:39:00Z" w16du:dateUtc="2026-04-17T22:39:28Z">
        <w:r w:rsidRPr="743E9162" w:rsidDel="00714D74">
          <w:rPr>
            <w:rFonts w:ascii="Calibri" w:hAnsi="Calibri" w:cs="Calibri"/>
          </w:rPr>
          <w:delText>, shall read as copied in the “Resources” section below</w:delText>
        </w:r>
        <w:r w:rsidRPr="743E9162" w:rsidDel="10A0818B">
          <w:rPr>
            <w:rFonts w:ascii="Calibri" w:hAnsi="Calibri" w:cs="Calibri"/>
          </w:rPr>
          <w:delText>; and,</w:delText>
        </w:r>
      </w:del>
    </w:p>
    <w:p w14:paraId="1A3807F2" w14:textId="755C644A" w:rsidR="2964F485" w:rsidRDefault="2964F485" w:rsidP="743E9162">
      <w:pPr>
        <w:ind w:left="720"/>
        <w:jc w:val="center"/>
        <w:rPr>
          <w:ins w:id="16" w:author="Quesada-Stoner,Victoria" w:date="2026-04-17T22:39:00Z" w16du:dateUtc="2026-04-17T22:39:22Z"/>
          <w:rFonts w:ascii="Calibri" w:eastAsia="Calibri" w:hAnsi="Calibri" w:cs="Calibri"/>
          <w:color w:val="881798"/>
        </w:rPr>
      </w:pPr>
      <w:ins w:id="17" w:author="Quesada-Stoner,Victoria" w:date="2026-04-17T22:39:00Z" w16du:dateUtc="2026-04-17T22:39:22Z">
        <w:r w:rsidRPr="743E9162">
          <w:rPr>
            <w:rFonts w:ascii="Calibri" w:eastAsia="Calibri" w:hAnsi="Calibri" w:cs="Calibri"/>
            <w:color w:val="000000" w:themeColor="text1"/>
          </w:rPr>
          <w:t xml:space="preserve">That </w:t>
        </w:r>
        <w:r w:rsidRPr="743E9162">
          <w:rPr>
            <w:rFonts w:ascii="Calibri" w:eastAsia="Calibri" w:hAnsi="Calibri" w:cs="Calibri"/>
            <w:color w:val="0078D4"/>
            <w:u w:val="single"/>
          </w:rPr>
          <w:t xml:space="preserve">ASCSU Constitution </w:t>
        </w:r>
        <w:r w:rsidRPr="743E9162">
          <w:rPr>
            <w:rFonts w:ascii="Calibri" w:eastAsia="Calibri" w:hAnsi="Calibri" w:cs="Calibri"/>
            <w:color w:val="000000" w:themeColor="text1"/>
          </w:rPr>
          <w:t>Article VII, Section 703, subsection B</w:t>
        </w:r>
        <w:r w:rsidRPr="743E9162">
          <w:rPr>
            <w:rFonts w:ascii="Calibri" w:eastAsia="Calibri" w:hAnsi="Calibri" w:cs="Calibri"/>
            <w:color w:val="881798"/>
            <w:u w:val="single"/>
          </w:rPr>
          <w:t xml:space="preserve"> </w:t>
        </w:r>
      </w:ins>
    </w:p>
    <w:p w14:paraId="0FE81896" w14:textId="44BFD5C2" w:rsidR="2964F485" w:rsidRDefault="2964F485">
      <w:pPr>
        <w:pStyle w:val="ListParagraph"/>
        <w:numPr>
          <w:ilvl w:val="0"/>
          <w:numId w:val="1"/>
        </w:numPr>
        <w:jc w:val="center"/>
        <w:rPr>
          <w:ins w:id="18" w:author="Quesada-Stoner,Victoria" w:date="2026-04-17T22:39:00Z" w16du:dateUtc="2026-04-17T22:39:22Z"/>
          <w:rFonts w:ascii="Calibri" w:eastAsia="Calibri" w:hAnsi="Calibri" w:cs="Calibri"/>
          <w:color w:val="881798"/>
        </w:rPr>
        <w:pPrChange w:id="19" w:author="Quesada-Stoner,Victoria" w:date="2026-04-17T22:39:00Z">
          <w:pPr/>
        </w:pPrChange>
      </w:pPr>
      <w:ins w:id="20" w:author="Quesada-Stoner,Victoria" w:date="2026-04-17T22:39:00Z" w16du:dateUtc="2026-04-17T22:39:22Z">
        <w:r w:rsidRPr="743E9162">
          <w:rPr>
            <w:rFonts w:ascii="Calibri" w:eastAsia="Calibri" w:hAnsi="Calibri" w:cs="Calibri"/>
            <w:color w:val="881798"/>
            <w:u w:val="single"/>
          </w:rPr>
          <w:t xml:space="preserve">which currently reads, </w:t>
        </w:r>
      </w:ins>
    </w:p>
    <w:p w14:paraId="7FB72F6D" w14:textId="3E47D05F" w:rsidR="2964F485" w:rsidRDefault="2964F485">
      <w:pPr>
        <w:pStyle w:val="ListParagraph"/>
        <w:numPr>
          <w:ilvl w:val="0"/>
          <w:numId w:val="1"/>
        </w:numPr>
        <w:rPr>
          <w:ins w:id="21" w:author="Quesada-Stoner,Victoria" w:date="2026-04-17T22:39:00Z" w16du:dateUtc="2026-04-17T22:39:22Z"/>
          <w:rFonts w:ascii="Calibri" w:eastAsia="Calibri" w:hAnsi="Calibri" w:cs="Calibri"/>
          <w:color w:val="881798"/>
        </w:rPr>
        <w:pPrChange w:id="22" w:author="Quesada-Stoner,Victoria" w:date="2026-04-17T22:39:00Z">
          <w:pPr/>
        </w:pPrChange>
      </w:pPr>
      <w:ins w:id="23" w:author="Quesada-Stoner,Victoria" w:date="2026-04-17T22:39:00Z" w16du:dateUtc="2026-04-17T22:39:22Z">
        <w:r w:rsidRPr="743E9162">
          <w:rPr>
            <w:rFonts w:ascii="Calibri" w:eastAsia="Calibri" w:hAnsi="Calibri" w:cs="Calibri"/>
            <w:color w:val="881798"/>
            <w:u w:val="single"/>
          </w:rPr>
          <w:t xml:space="preserve">“The chair(s) of the Legislative Strategy Advisory Board shall be the Executive director(s) and/or officer(s) of the department within ASCSU that directly works with the local, state, and federal governments (i.e. the "State and Local Policy Department”). </w:t>
        </w:r>
      </w:ins>
    </w:p>
    <w:p w14:paraId="01499008" w14:textId="16799B96" w:rsidR="2964F485" w:rsidRDefault="2964F485">
      <w:pPr>
        <w:ind w:left="1440"/>
        <w:rPr>
          <w:ins w:id="24" w:author="Quesada-Stoner,Victoria" w:date="2026-04-17T22:39:00Z" w16du:dateUtc="2026-04-17T22:39:22Z"/>
          <w:rFonts w:ascii="Calibri" w:eastAsia="Calibri" w:hAnsi="Calibri" w:cs="Calibri"/>
          <w:color w:val="881798"/>
        </w:rPr>
        <w:pPrChange w:id="25" w:author="Quesada-Stoner,Victoria" w:date="2026-04-17T22:39:00Z">
          <w:pPr>
            <w:numPr>
              <w:numId w:val="1"/>
            </w:numPr>
            <w:ind w:left="720" w:hanging="360"/>
          </w:pPr>
        </w:pPrChange>
      </w:pPr>
      <w:ins w:id="26" w:author="Quesada-Stoner,Victoria" w:date="2026-04-17T22:39:00Z" w16du:dateUtc="2026-04-17T22:39:22Z">
        <w:r w:rsidRPr="743E9162">
          <w:rPr>
            <w:rFonts w:ascii="Calibri" w:eastAsia="Calibri" w:hAnsi="Calibri" w:cs="Calibri"/>
            <w:color w:val="881798"/>
            <w:u w:val="single"/>
          </w:rPr>
          <w:t xml:space="preserve">i. In the case that there </w:t>
        </w:r>
        <w:proofErr w:type="gramStart"/>
        <w:r w:rsidRPr="743E9162">
          <w:rPr>
            <w:rFonts w:ascii="Calibri" w:eastAsia="Calibri" w:hAnsi="Calibri" w:cs="Calibri"/>
            <w:color w:val="881798"/>
            <w:u w:val="single"/>
          </w:rPr>
          <w:t>are</w:t>
        </w:r>
        <w:proofErr w:type="gramEnd"/>
        <w:r w:rsidRPr="743E9162">
          <w:rPr>
            <w:rFonts w:ascii="Calibri" w:eastAsia="Calibri" w:hAnsi="Calibri" w:cs="Calibri"/>
            <w:color w:val="881798"/>
            <w:u w:val="single"/>
          </w:rPr>
          <w:t xml:space="preserve"> more than one director or officer in said department, the directors and officers shall co-chair this board. </w:t>
        </w:r>
      </w:ins>
    </w:p>
    <w:p w14:paraId="38F6F60A" w14:textId="11CB1E8B" w:rsidR="2964F485" w:rsidRDefault="2964F485">
      <w:pPr>
        <w:ind w:left="1440"/>
        <w:rPr>
          <w:ins w:id="27" w:author="Quesada-Stoner,Victoria" w:date="2026-04-17T22:39:00Z" w16du:dateUtc="2026-04-17T22:39:22Z"/>
          <w:rFonts w:ascii="Calibri" w:eastAsia="Calibri" w:hAnsi="Calibri" w:cs="Calibri"/>
          <w:color w:val="881798"/>
        </w:rPr>
        <w:pPrChange w:id="28" w:author="Quesada-Stoner,Victoria" w:date="2026-04-17T22:39:00Z">
          <w:pPr/>
        </w:pPrChange>
      </w:pPr>
      <w:ins w:id="29" w:author="Quesada-Stoner,Victoria" w:date="2026-04-17T22:39:00Z" w16du:dateUtc="2026-04-17T22:39:22Z">
        <w:r w:rsidRPr="743E9162">
          <w:rPr>
            <w:rFonts w:ascii="Calibri" w:eastAsia="Calibri" w:hAnsi="Calibri" w:cs="Calibri"/>
            <w:color w:val="881798"/>
            <w:u w:val="single"/>
          </w:rPr>
          <w:t>ii. The chief legislative officer as stated above shall have the power of refusal defined by the Legislative Strategy Advisory Boards bylaws.”</w:t>
        </w:r>
      </w:ins>
    </w:p>
    <w:p w14:paraId="024B573A" w14:textId="12781B10" w:rsidR="2964F485" w:rsidRDefault="2964F485">
      <w:pPr>
        <w:pStyle w:val="ListParagraph"/>
        <w:numPr>
          <w:ilvl w:val="0"/>
          <w:numId w:val="1"/>
        </w:numPr>
        <w:jc w:val="center"/>
        <w:rPr>
          <w:ins w:id="30" w:author="Quesada-Stoner,Victoria" w:date="2026-04-17T22:39:00Z" w16du:dateUtc="2026-04-17T22:39:22Z"/>
          <w:rFonts w:ascii="Calibri" w:eastAsia="Calibri" w:hAnsi="Calibri" w:cs="Calibri"/>
          <w:color w:val="881798"/>
        </w:rPr>
        <w:pPrChange w:id="31" w:author="Quesada-Stoner,Victoria" w:date="2026-04-17T22:39:00Z">
          <w:pPr/>
        </w:pPrChange>
      </w:pPr>
      <w:ins w:id="32" w:author="Quesada-Stoner,Victoria" w:date="2026-04-17T22:39:00Z" w16du:dateUtc="2026-04-17T22:39:22Z">
        <w:r w:rsidRPr="743E9162">
          <w:rPr>
            <w:rFonts w:ascii="Calibri" w:eastAsia="Calibri" w:hAnsi="Calibri" w:cs="Calibri"/>
            <w:color w:val="881798"/>
            <w:u w:val="single"/>
          </w:rPr>
          <w:t xml:space="preserve"> be amended to read, </w:t>
        </w:r>
      </w:ins>
    </w:p>
    <w:p w14:paraId="6E6F7FE5" w14:textId="4E918D2E" w:rsidR="2964F485" w:rsidRDefault="2964F485">
      <w:pPr>
        <w:pStyle w:val="ListParagraph"/>
        <w:numPr>
          <w:ilvl w:val="0"/>
          <w:numId w:val="1"/>
        </w:numPr>
        <w:rPr>
          <w:ins w:id="33" w:author="Quesada-Stoner,Victoria" w:date="2026-04-17T22:39:00Z" w16du:dateUtc="2026-04-17T22:39:22Z"/>
          <w:rFonts w:ascii="Calibri" w:eastAsia="Calibri" w:hAnsi="Calibri" w:cs="Calibri"/>
          <w:color w:val="881798"/>
        </w:rPr>
        <w:pPrChange w:id="34" w:author="Quesada-Stoner,Victoria" w:date="2026-04-17T22:39:00Z">
          <w:pPr/>
        </w:pPrChange>
      </w:pPr>
      <w:ins w:id="35" w:author="Quesada-Stoner,Victoria" w:date="2026-04-17T22:39:00Z" w16du:dateUtc="2026-04-17T22:39:22Z">
        <w:r w:rsidRPr="743E9162">
          <w:rPr>
            <w:rFonts w:ascii="Calibri" w:eastAsia="Calibri" w:hAnsi="Calibri" w:cs="Calibri"/>
            <w:color w:val="881798"/>
            <w:u w:val="single"/>
          </w:rPr>
          <w:t>“The chair of the Legislative Strategy Advisory Board (LSAB) shall be the head director of the department within ASCSU that directly works with the local, state, and federal governments, i.e. the “State and Local Policy Department. The Chair shall not have a vote but has the power of refusal specified in the LSAB Bylaws”</w:t>
        </w:r>
      </w:ins>
    </w:p>
    <w:p w14:paraId="5E79A9FB" w14:textId="56D4B02B" w:rsidR="743E9162" w:rsidRDefault="743E9162" w:rsidP="743E9162">
      <w:pPr>
        <w:ind w:left="720"/>
        <w:jc w:val="center"/>
        <w:rPr>
          <w:rFonts w:ascii="Calibri" w:hAnsi="Calibri" w:cs="Calibri"/>
        </w:rPr>
      </w:pPr>
    </w:p>
    <w:p w14:paraId="519528D2" w14:textId="3A7321BE" w:rsidR="0100F484" w:rsidRDefault="0100F484" w:rsidP="0100F484">
      <w:pPr>
        <w:jc w:val="center"/>
        <w:rPr>
          <w:rFonts w:ascii="Calibri" w:hAnsi="Calibri" w:cs="Calibri"/>
        </w:rPr>
      </w:pPr>
    </w:p>
    <w:p w14:paraId="7699D966" w14:textId="3651E70B" w:rsidR="00E12F1E" w:rsidRPr="00115833" w:rsidRDefault="00E12F1E" w:rsidP="00C250F2">
      <w:pPr>
        <w:pStyle w:val="Heading2"/>
        <w:jc w:val="center"/>
        <w:rPr>
          <w:rFonts w:ascii="Calibri" w:hAnsi="Calibri" w:cs="Calibri"/>
        </w:rPr>
      </w:pPr>
      <w:r w:rsidRPr="547DAE15">
        <w:rPr>
          <w:rFonts w:ascii="Calibri" w:hAnsi="Calibri" w:cs="Calibri"/>
        </w:rPr>
        <w:t>THEREFORE</w:t>
      </w:r>
      <w:r w:rsidR="00235D1B" w:rsidRPr="547DAE15">
        <w:rPr>
          <w:rFonts w:ascii="Calibri" w:hAnsi="Calibri" w:cs="Calibri"/>
        </w:rPr>
        <w:t>,</w:t>
      </w:r>
      <w:r w:rsidRPr="547DAE15">
        <w:rPr>
          <w:rFonts w:ascii="Calibri" w:hAnsi="Calibri" w:cs="Calibri"/>
        </w:rPr>
        <w:t xml:space="preserve"> </w:t>
      </w:r>
      <w:proofErr w:type="gramStart"/>
      <w:r w:rsidRPr="547DAE15">
        <w:rPr>
          <w:rFonts w:ascii="Calibri" w:hAnsi="Calibri" w:cs="Calibri"/>
        </w:rPr>
        <w:t>BE IT</w:t>
      </w:r>
      <w:proofErr w:type="gramEnd"/>
      <w:r w:rsidRPr="547DAE15">
        <w:rPr>
          <w:rFonts w:ascii="Calibri" w:hAnsi="Calibri" w:cs="Calibri"/>
        </w:rPr>
        <w:t xml:space="preserve"> HEREBY FURTHER </w:t>
      </w:r>
      <w:del w:id="36" w:author="Grenier,Matthew" w:date="2026-03-27T23:33:00Z">
        <w:r w:rsidRPr="547DAE15" w:rsidDel="00E12F1E">
          <w:rPr>
            <w:rFonts w:ascii="Calibri" w:hAnsi="Calibri" w:cs="Calibri"/>
          </w:rPr>
          <w:delText>RESOLVED</w:delText>
        </w:r>
        <w:r w:rsidRPr="547DAE15" w:rsidDel="002E19D7">
          <w:rPr>
            <w:rFonts w:ascii="Calibri" w:hAnsi="Calibri" w:cs="Calibri"/>
          </w:rPr>
          <w:delText>/</w:delText>
        </w:r>
      </w:del>
      <w:r w:rsidR="002E19D7" w:rsidRPr="547DAE15">
        <w:rPr>
          <w:rFonts w:ascii="Calibri" w:hAnsi="Calibri" w:cs="Calibri"/>
        </w:rPr>
        <w:t>ENACTED</w:t>
      </w:r>
      <w:r w:rsidR="26B2FE9C" w:rsidRPr="547DAE15">
        <w:rPr>
          <w:rFonts w:ascii="Calibri" w:hAnsi="Calibri" w:cs="Calibri"/>
        </w:rPr>
        <w:t xml:space="preserve"> (</w:t>
      </w:r>
      <w:r w:rsidR="38A414CA" w:rsidRPr="547DAE15">
        <w:rPr>
          <w:rFonts w:ascii="Calibri" w:hAnsi="Calibri" w:cs="Calibri"/>
        </w:rPr>
        <w:t>5</w:t>
      </w:r>
      <w:r w:rsidR="26B2FE9C" w:rsidRPr="547DAE15">
        <w:rPr>
          <w:rFonts w:ascii="Calibri" w:hAnsi="Calibri" w:cs="Calibri"/>
        </w:rPr>
        <w:t>)</w:t>
      </w:r>
    </w:p>
    <w:p w14:paraId="31BCF57C" w14:textId="77777777" w:rsidR="00BE0D2A" w:rsidRPr="00115833" w:rsidRDefault="00BE0D2A" w:rsidP="00757CF5">
      <w:pPr>
        <w:jc w:val="center"/>
        <w:rPr>
          <w:rFonts w:ascii="Calibri" w:hAnsi="Calibri" w:cs="Calibri"/>
          <w:b/>
          <w:bCs/>
        </w:rPr>
      </w:pPr>
    </w:p>
    <w:p w14:paraId="3B28D762" w14:textId="7296BF23" w:rsidR="000A49C5" w:rsidRPr="00115833" w:rsidRDefault="00A5413C" w:rsidP="48009F6C">
      <w:pPr>
        <w:shd w:val="clear" w:color="auto" w:fill="FFFFFF" w:themeFill="background1"/>
        <w:jc w:val="center"/>
        <w:rPr>
          <w:rFonts w:ascii="Calibri" w:hAnsi="Calibri" w:cs="Calibri"/>
        </w:rPr>
      </w:pPr>
      <w:r w:rsidRPr="018CEDA8">
        <w:rPr>
          <w:rFonts w:ascii="Calibri" w:hAnsi="Calibri" w:cs="Calibri"/>
        </w:rPr>
        <w:t xml:space="preserve">That a copy of this legislation be forwarded to </w:t>
      </w:r>
      <w:r w:rsidR="6F83223A" w:rsidRPr="018CEDA8">
        <w:rPr>
          <w:rFonts w:ascii="Calibri" w:eastAsia="Calibri" w:hAnsi="Calibri" w:cs="Calibri"/>
          <w:color w:val="000000" w:themeColor="text1"/>
        </w:rPr>
        <w:t xml:space="preserve">Amy Parsons, President, Colorado State University; Tony Frank, Chancellor, CSU System; Blanche Hughes, Vice President, Student Affairs; Kauline Cipriani, Vice President for Inclusive Excellence, Office of the President; Mike Ellis, Associate Vice President and Executive Director of the Lory Student Center, Student Affairs; Pamela Norris, Associate Executive Director Engagement and Talent Development, </w:t>
      </w:r>
      <w:r w:rsidR="6F83223A" w:rsidRPr="018CEDA8">
        <w:rPr>
          <w:rFonts w:ascii="Calibri" w:eastAsia="Calibri" w:hAnsi="Calibri" w:cs="Calibri"/>
          <w:color w:val="000000" w:themeColor="text1"/>
        </w:rPr>
        <w:lastRenderedPageBreak/>
        <w:t>Student Affairs;</w:t>
      </w:r>
      <w:r w:rsidR="00B92B9F" w:rsidRPr="018CEDA8">
        <w:rPr>
          <w:rFonts w:ascii="Calibri" w:eastAsia="Calibri" w:hAnsi="Calibri" w:cs="Calibri"/>
          <w:color w:val="000000" w:themeColor="text1"/>
        </w:rPr>
        <w:t xml:space="preserve"> </w:t>
      </w:r>
      <w:r w:rsidR="004906BA" w:rsidRPr="018CEDA8">
        <w:rPr>
          <w:rFonts w:ascii="Calibri" w:eastAsia="Calibri" w:hAnsi="Calibri" w:cs="Calibri"/>
          <w:color w:val="000000" w:themeColor="text1"/>
        </w:rPr>
        <w:t>Kate Siegel Shimko, Vice Chancellor for Government Relations and Admin, Office of the Chancellor;</w:t>
      </w:r>
      <w:r w:rsidR="004906BA" w:rsidRPr="018CEDA8">
        <w:rPr>
          <w:rFonts w:ascii="Calibri" w:hAnsi="Calibri" w:cs="Calibri"/>
        </w:rPr>
        <w:t xml:space="preserve"> </w:t>
      </w:r>
      <w:r w:rsidR="008C7460" w:rsidRPr="018CEDA8">
        <w:rPr>
          <w:rFonts w:ascii="Calibri" w:eastAsia="Calibri" w:hAnsi="Calibri" w:cs="Calibri"/>
          <w:color w:val="000000" w:themeColor="text1"/>
        </w:rPr>
        <w:t xml:space="preserve">Taylor Hickerson, Advisor for Government Relations, </w:t>
      </w:r>
      <w:r w:rsidR="008C6ACB" w:rsidRPr="018CEDA8">
        <w:rPr>
          <w:rFonts w:ascii="Calibri" w:eastAsia="Calibri" w:hAnsi="Calibri" w:cs="Calibri"/>
          <w:color w:val="000000" w:themeColor="text1"/>
        </w:rPr>
        <w:t xml:space="preserve">Office of the Chancelor; </w:t>
      </w:r>
      <w:r w:rsidR="00642A95" w:rsidRPr="018CEDA8">
        <w:rPr>
          <w:rFonts w:ascii="Calibri" w:hAnsi="Calibri" w:cs="Calibri"/>
        </w:rPr>
        <w:t xml:space="preserve">Ben Schrader, </w:t>
      </w:r>
      <w:r w:rsidR="60A77076" w:rsidRPr="018CEDA8">
        <w:rPr>
          <w:rFonts w:ascii="Calibri" w:hAnsi="Calibri" w:cs="Calibri"/>
        </w:rPr>
        <w:t>Director, Adult Lea</w:t>
      </w:r>
      <w:r w:rsidR="52794569" w:rsidRPr="018CEDA8">
        <w:rPr>
          <w:rFonts w:ascii="Calibri" w:hAnsi="Calibri" w:cs="Calibri"/>
        </w:rPr>
        <w:t>r</w:t>
      </w:r>
      <w:r w:rsidR="60A77076" w:rsidRPr="018CEDA8">
        <w:rPr>
          <w:rFonts w:ascii="Calibri" w:hAnsi="Calibri" w:cs="Calibri"/>
        </w:rPr>
        <w:t xml:space="preserve">ner and Veteran </w:t>
      </w:r>
      <w:r w:rsidR="20685B3D" w:rsidRPr="018CEDA8">
        <w:rPr>
          <w:rFonts w:ascii="Calibri" w:hAnsi="Calibri" w:cs="Calibri"/>
        </w:rPr>
        <w:t>Services</w:t>
      </w:r>
      <w:r w:rsidR="60A77076" w:rsidRPr="018CEDA8">
        <w:rPr>
          <w:rFonts w:ascii="Calibri" w:hAnsi="Calibri" w:cs="Calibri"/>
        </w:rPr>
        <w:t xml:space="preserve">, </w:t>
      </w:r>
      <w:r w:rsidR="00642A95" w:rsidRPr="018CEDA8">
        <w:rPr>
          <w:rFonts w:ascii="Calibri" w:hAnsi="Calibri" w:cs="Calibri"/>
        </w:rPr>
        <w:t xml:space="preserve">ASCSU Advisor; </w:t>
      </w:r>
      <w:r w:rsidR="1826DFC2" w:rsidRPr="018CEDA8">
        <w:rPr>
          <w:rFonts w:ascii="Calibri" w:hAnsi="Calibri" w:cs="Calibri"/>
        </w:rPr>
        <w:t>Duan Ruff, Director, Student Leadership Involvement and Community Engagement; Julia Pratt, Assistant Director for Student Government, Student Leadership, Involvement and Community Engagement; Farah Shah, ASCSU/SLiCE Accountant, Student Leadership, Involvement and Community Engagement; Ali Raza, Assistant Director of Involvement, Student Leadership, Involvement and Community Engagement</w:t>
      </w:r>
      <w:r w:rsidR="60E142BE" w:rsidRPr="018CEDA8">
        <w:rPr>
          <w:rFonts w:ascii="Calibri" w:hAnsi="Calibri" w:cs="Calibri"/>
        </w:rPr>
        <w:t>, ASCSU Advisor</w:t>
      </w:r>
      <w:r w:rsidR="1826DFC2" w:rsidRPr="018CEDA8">
        <w:rPr>
          <w:rFonts w:ascii="Calibri" w:hAnsi="Calibri" w:cs="Calibri"/>
        </w:rPr>
        <w:t xml:space="preserve">; </w:t>
      </w:r>
      <w:r w:rsidR="00674E86" w:rsidRPr="018CEDA8">
        <w:rPr>
          <w:rFonts w:ascii="Calibri" w:hAnsi="Calibri" w:cs="Calibri"/>
        </w:rPr>
        <w:t xml:space="preserve">Elisa Randazzo, </w:t>
      </w:r>
      <w:r w:rsidR="00FD7EA0" w:rsidRPr="018CEDA8">
        <w:rPr>
          <w:rFonts w:ascii="Calibri" w:hAnsi="Calibri" w:cs="Calibri"/>
        </w:rPr>
        <w:t xml:space="preserve">ASCSU Administrative Assistant; </w:t>
      </w:r>
      <w:r w:rsidR="542325D4" w:rsidRPr="018CEDA8">
        <w:rPr>
          <w:rFonts w:ascii="Calibri" w:hAnsi="Calibri" w:cs="Calibri"/>
        </w:rPr>
        <w:t>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w:t>
      </w:r>
      <w:r w:rsidR="244C5AB2" w:rsidRPr="018CEDA8">
        <w:rPr>
          <w:rFonts w:ascii="Calibri" w:hAnsi="Calibri" w:cs="Calibri"/>
        </w:rPr>
        <w:t>r</w:t>
      </w:r>
      <w:r w:rsidR="542325D4" w:rsidRPr="018CEDA8">
        <w:rPr>
          <w:rFonts w:ascii="Calibri" w:hAnsi="Calibri" w:cs="Calibri"/>
        </w:rPr>
        <w:t xml:space="preserve">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295D0E11" w:rsidRPr="018CEDA8">
        <w:rPr>
          <w:rFonts w:ascii="Calibri" w:hAnsi="Calibri" w:cs="Calibri"/>
        </w:rPr>
        <w:t>Gaurav Harshe</w:t>
      </w:r>
      <w:r w:rsidR="0B89DF97" w:rsidRPr="018CEDA8">
        <w:rPr>
          <w:rFonts w:ascii="Calibri" w:hAnsi="Calibri" w:cs="Calibri"/>
        </w:rPr>
        <w:t>, Interim Director</w:t>
      </w:r>
      <w:r w:rsidR="7D78EA45" w:rsidRPr="018CEDA8">
        <w:rPr>
          <w:rFonts w:ascii="Calibri" w:hAnsi="Calibri" w:cs="Calibri"/>
        </w:rPr>
        <w:t xml:space="preserve">, </w:t>
      </w:r>
      <w:r w:rsidR="0B89DF97" w:rsidRPr="018CEDA8">
        <w:rPr>
          <w:rFonts w:ascii="Calibri" w:hAnsi="Calibri" w:cs="Calibri"/>
        </w:rPr>
        <w:t>Asian Pacific American Cultural Center</w:t>
      </w:r>
      <w:r w:rsidR="007E29CE" w:rsidRPr="018CEDA8">
        <w:rPr>
          <w:rFonts w:ascii="Calibri" w:hAnsi="Calibri" w:cs="Calibri"/>
        </w:rPr>
        <w:t xml:space="preserve">; </w:t>
      </w:r>
      <w:r w:rsidR="27343058" w:rsidRPr="018CEDA8">
        <w:rPr>
          <w:rFonts w:ascii="Calibri" w:hAnsi="Calibri" w:cs="Calibri"/>
        </w:rPr>
        <w:t>John Miller IV</w:t>
      </w:r>
      <w:r w:rsidR="004B2451" w:rsidRPr="018CEDA8">
        <w:rPr>
          <w:rFonts w:ascii="Calibri" w:hAnsi="Calibri" w:cs="Calibri"/>
        </w:rPr>
        <w:t>, Director</w:t>
      </w:r>
      <w:r w:rsidR="00D77708" w:rsidRPr="018CEDA8">
        <w:rPr>
          <w:rFonts w:ascii="Calibri" w:hAnsi="Calibri" w:cs="Calibri"/>
        </w:rPr>
        <w:t>,</w:t>
      </w:r>
      <w:r w:rsidR="007E29CE" w:rsidRPr="018CEDA8">
        <w:rPr>
          <w:rFonts w:ascii="Calibri" w:hAnsi="Calibri" w:cs="Calibri"/>
        </w:rPr>
        <w:t xml:space="preserve"> </w:t>
      </w:r>
      <w:r w:rsidR="00642A95" w:rsidRPr="018CEDA8">
        <w:rPr>
          <w:rFonts w:ascii="Calibri" w:hAnsi="Calibri" w:cs="Calibri"/>
        </w:rPr>
        <w:t>Black/African American Cultural Center; Aaron Escobedo Garmon, Director, El Centro; Maggie Hendrickson, Director, Pride Resource Center; Tyrone Smith, Director</w:t>
      </w:r>
      <w:r w:rsidR="03E66012" w:rsidRPr="018CEDA8">
        <w:rPr>
          <w:rFonts w:ascii="Calibri" w:hAnsi="Calibri" w:cs="Calibri"/>
        </w:rPr>
        <w:t xml:space="preserve">, </w:t>
      </w:r>
      <w:r w:rsidR="00642A95" w:rsidRPr="018CEDA8">
        <w:rPr>
          <w:rFonts w:ascii="Calibri" w:hAnsi="Calibri" w:cs="Calibri"/>
        </w:rPr>
        <w:t xml:space="preserve">Native American Cultural Center; </w:t>
      </w:r>
      <w:r w:rsidR="50E07021" w:rsidRPr="018CEDA8">
        <w:rPr>
          <w:rFonts w:ascii="Calibri" w:hAnsi="Calibri" w:cs="Calibri"/>
        </w:rPr>
        <w:t>Imani Lindberg</w:t>
      </w:r>
      <w:r w:rsidR="00642A95" w:rsidRPr="018CEDA8">
        <w:rPr>
          <w:rFonts w:ascii="Calibri" w:hAnsi="Calibri" w:cs="Calibri"/>
        </w:rPr>
        <w:t xml:space="preserve">, </w:t>
      </w:r>
      <w:r w:rsidR="37EE6B86" w:rsidRPr="018CEDA8">
        <w:rPr>
          <w:rFonts w:ascii="Calibri" w:hAnsi="Calibri" w:cs="Calibri"/>
        </w:rPr>
        <w:t xml:space="preserve">Interim </w:t>
      </w:r>
      <w:r w:rsidR="00642A95" w:rsidRPr="018CEDA8">
        <w:rPr>
          <w:rFonts w:ascii="Calibri" w:hAnsi="Calibri" w:cs="Calibri"/>
        </w:rPr>
        <w:t>Director, Survivor Advocacy &amp; F</w:t>
      </w:r>
      <w:r w:rsidR="00233CD8" w:rsidRPr="018CEDA8">
        <w:rPr>
          <w:rFonts w:ascii="Calibri" w:hAnsi="Calibri" w:cs="Calibri"/>
        </w:rPr>
        <w:t>oundational</w:t>
      </w:r>
      <w:r w:rsidR="00642A95" w:rsidRPr="018CEDA8">
        <w:rPr>
          <w:rFonts w:ascii="Calibri" w:hAnsi="Calibri" w:cs="Calibri"/>
        </w:rPr>
        <w:t xml:space="preserve"> Education Center; Justin Dove, Director, Student Disability Center;</w:t>
      </w:r>
      <w:r w:rsidR="39762BC1" w:rsidRPr="018CEDA8">
        <w:rPr>
          <w:rFonts w:ascii="Calibri" w:hAnsi="Calibri" w:cs="Calibri"/>
        </w:rPr>
        <w:t xml:space="preserve"> Amy Taylor, Senior Director of the Accessibility Center;</w:t>
      </w:r>
    </w:p>
    <w:p w14:paraId="0A3F2974" w14:textId="77777777" w:rsidR="00642A95" w:rsidRPr="00115833" w:rsidRDefault="00642A95" w:rsidP="00EB3C99">
      <w:pPr>
        <w:pBdr>
          <w:bottom w:val="single" w:sz="12" w:space="1" w:color="auto"/>
        </w:pBdr>
        <w:rPr>
          <w:rFonts w:ascii="Calibri" w:hAnsi="Calibri" w:cs="Calibri"/>
        </w:rPr>
      </w:pPr>
      <w:bookmarkStart w:id="37" w:name="_Hlk164251709"/>
    </w:p>
    <w:p w14:paraId="215492C0" w14:textId="77777777" w:rsidR="000A0A7A" w:rsidRPr="00115833" w:rsidRDefault="000A0A7A" w:rsidP="000A0A7A">
      <w:pPr>
        <w:pBdr>
          <w:top w:val="none" w:sz="0" w:space="0" w:color="auto"/>
        </w:pBdr>
        <w:rPr>
          <w:rFonts w:ascii="Calibri" w:hAnsi="Calibri" w:cs="Calibri"/>
          <w:b/>
          <w:bCs/>
        </w:rPr>
      </w:pPr>
    </w:p>
    <w:p w14:paraId="59F1A071" w14:textId="653B1032" w:rsidR="00757CF5" w:rsidRPr="00115833" w:rsidRDefault="007668C0" w:rsidP="00C250F2">
      <w:pPr>
        <w:pStyle w:val="Heading1"/>
        <w:jc w:val="center"/>
        <w:rPr>
          <w:rFonts w:ascii="Calibri" w:hAnsi="Calibri" w:cs="Calibri"/>
        </w:rPr>
      </w:pPr>
      <w:r w:rsidRPr="00115833">
        <w:rPr>
          <w:rFonts w:ascii="Calibri" w:hAnsi="Calibri" w:cs="Calibri"/>
        </w:rPr>
        <w:t xml:space="preserve">PASSAGE AND ENACTMENT OF </w:t>
      </w:r>
      <w:r w:rsidR="00757CF5" w:rsidRPr="00115833">
        <w:rPr>
          <w:rFonts w:ascii="Calibri" w:hAnsi="Calibri" w:cs="Calibri"/>
        </w:rPr>
        <w:t xml:space="preserve">LEX </w:t>
      </w:r>
      <w:r w:rsidR="00757CF5" w:rsidRPr="713A5A5B">
        <w:rPr>
          <w:rFonts w:ascii="Calibri" w:hAnsi="Calibri" w:cs="Calibri"/>
        </w:rPr>
        <w:t>5</w:t>
      </w:r>
      <w:r w:rsidR="00AF0F57" w:rsidRPr="713A5A5B">
        <w:rPr>
          <w:rFonts w:ascii="Calibri" w:hAnsi="Calibri" w:cs="Calibri"/>
        </w:rPr>
        <w:t>5</w:t>
      </w:r>
      <w:r w:rsidR="367EAEEA" w:rsidRPr="713A5A5B">
        <w:rPr>
          <w:rFonts w:ascii="Calibri" w:hAnsi="Calibri" w:cs="Calibri"/>
        </w:rPr>
        <w:t>42</w:t>
      </w:r>
    </w:p>
    <w:p w14:paraId="2E1ACE67" w14:textId="45A8167B" w:rsidR="00336F09" w:rsidRPr="00115833" w:rsidRDefault="00336F09" w:rsidP="00FB156C">
      <w:pPr>
        <w:pStyle w:val="Heading2"/>
        <w:jc w:val="center"/>
        <w:rPr>
          <w:rFonts w:ascii="Calibri" w:hAnsi="Calibri" w:cs="Calibri"/>
        </w:rPr>
      </w:pPr>
      <w:r w:rsidRPr="00115833">
        <w:rPr>
          <w:rFonts w:ascii="Calibri" w:hAnsi="Calibri" w:cs="Calibri"/>
        </w:rPr>
        <w:t>SESSION OF PASSAGE</w:t>
      </w:r>
    </w:p>
    <w:p w14:paraId="425666B3" w14:textId="148C29B8" w:rsidR="00757CF5" w:rsidRPr="00115833" w:rsidRDefault="00757CF5" w:rsidP="00757CF5">
      <w:pPr>
        <w:pBdr>
          <w:top w:val="none" w:sz="0" w:space="0" w:color="auto"/>
          <w:bottom w:val="single" w:sz="12" w:space="1" w:color="auto"/>
        </w:pBdr>
        <w:rPr>
          <w:rFonts w:ascii="Calibri" w:hAnsi="Calibri" w:cs="Calibri"/>
        </w:rPr>
      </w:pPr>
    </w:p>
    <w:p w14:paraId="051BBF72" w14:textId="77777777" w:rsidR="007668C0" w:rsidRPr="00115833" w:rsidRDefault="007668C0" w:rsidP="00757CF5">
      <w:pPr>
        <w:pBdr>
          <w:top w:val="none" w:sz="0" w:space="0" w:color="auto"/>
        </w:pBdr>
        <w:rPr>
          <w:rFonts w:ascii="Calibri" w:hAnsi="Calibri" w:cs="Calibri"/>
        </w:rPr>
      </w:pPr>
    </w:p>
    <w:p w14:paraId="4AA5611B" w14:textId="1D321721" w:rsidR="695E96DC" w:rsidRDefault="695E96DC" w:rsidP="695E96DC">
      <w:pPr>
        <w:pStyle w:val="Heading2"/>
        <w:jc w:val="center"/>
        <w:rPr>
          <w:rFonts w:ascii="Calibri" w:hAnsi="Calibri" w:cs="Calibri"/>
          <w:sz w:val="36"/>
          <w:szCs w:val="36"/>
          <w:u w:val="single"/>
        </w:rPr>
      </w:pPr>
    </w:p>
    <w:p w14:paraId="2778D7A8" w14:textId="1FB4AC1D" w:rsidR="007668C0" w:rsidRDefault="007668C0" w:rsidP="695E96DC">
      <w:pPr>
        <w:pStyle w:val="Heading2"/>
        <w:jc w:val="center"/>
        <w:rPr>
          <w:rFonts w:ascii="Calibri" w:hAnsi="Calibri" w:cs="Calibri"/>
          <w:sz w:val="36"/>
          <w:szCs w:val="36"/>
          <w:u w:val="single"/>
        </w:rPr>
      </w:pPr>
      <w:proofErr w:type="spellStart"/>
      <w:r w:rsidRPr="695E96DC">
        <w:rPr>
          <w:rFonts w:ascii="Calibri" w:hAnsi="Calibri" w:cs="Calibri"/>
          <w:sz w:val="36"/>
          <w:szCs w:val="36"/>
          <w:u w:val="single"/>
        </w:rPr>
        <w:t>Yay</w:t>
      </w:r>
      <w:r w:rsidR="00EB3C99" w:rsidRPr="695E96DC">
        <w:rPr>
          <w:rFonts w:ascii="Calibri" w:hAnsi="Calibri" w:cs="Calibri"/>
          <w:sz w:val="36"/>
          <w:szCs w:val="36"/>
          <w:u w:val="single"/>
        </w:rPr>
        <w:t>s</w:t>
      </w:r>
      <w:proofErr w:type="spellEnd"/>
      <w:r>
        <w:tab/>
      </w:r>
      <w:r>
        <w:tab/>
      </w:r>
      <w:r w:rsidR="00F55CB8" w:rsidRPr="695E96DC">
        <w:rPr>
          <w:rFonts w:ascii="Calibri" w:hAnsi="Calibri" w:cs="Calibri"/>
          <w:sz w:val="36"/>
          <w:szCs w:val="36"/>
        </w:rPr>
        <w:t>–</w:t>
      </w:r>
      <w:r>
        <w:tab/>
      </w:r>
      <w:r w:rsidRPr="695E96DC">
        <w:rPr>
          <w:rFonts w:ascii="Calibri" w:hAnsi="Calibri" w:cs="Calibri"/>
          <w:sz w:val="36"/>
          <w:szCs w:val="36"/>
          <w:u w:val="single"/>
        </w:rPr>
        <w:t>Nay</w:t>
      </w:r>
      <w:r w:rsidR="00EB3C99" w:rsidRPr="695E96DC">
        <w:rPr>
          <w:rFonts w:ascii="Calibri" w:hAnsi="Calibri" w:cs="Calibri"/>
          <w:sz w:val="36"/>
          <w:szCs w:val="36"/>
          <w:u w:val="single"/>
        </w:rPr>
        <w:t>s</w:t>
      </w:r>
      <w:r>
        <w:tab/>
      </w:r>
      <w:r w:rsidR="00F55CB8" w:rsidRPr="695E96DC">
        <w:rPr>
          <w:rFonts w:ascii="Calibri" w:hAnsi="Calibri" w:cs="Calibri"/>
          <w:sz w:val="36"/>
          <w:szCs w:val="36"/>
        </w:rPr>
        <w:t>–</w:t>
      </w:r>
      <w:r>
        <w:tab/>
      </w:r>
      <w:r w:rsidRPr="695E96DC">
        <w:rPr>
          <w:rFonts w:ascii="Calibri" w:hAnsi="Calibri" w:cs="Calibri"/>
          <w:sz w:val="36"/>
          <w:szCs w:val="36"/>
          <w:u w:val="single"/>
        </w:rPr>
        <w:t>Abstention</w:t>
      </w:r>
      <w:r w:rsidR="1A177818" w:rsidRPr="695E96DC">
        <w:rPr>
          <w:rFonts w:ascii="Calibri" w:hAnsi="Calibri" w:cs="Calibri"/>
          <w:sz w:val="36"/>
          <w:szCs w:val="36"/>
          <w:u w:val="single"/>
        </w:rPr>
        <w:t>s</w:t>
      </w:r>
    </w:p>
    <w:p w14:paraId="666DE5F8" w14:textId="299C62CA" w:rsidR="695E96DC" w:rsidRDefault="695E96DC" w:rsidP="695E96DC">
      <w:pPr>
        <w:rPr>
          <w:rFonts w:ascii="Calibri" w:hAnsi="Calibri" w:cs="Calibri"/>
        </w:rPr>
      </w:pPr>
    </w:p>
    <w:p w14:paraId="1C861659" w14:textId="642C15E7" w:rsidR="695E96DC" w:rsidRDefault="695E96DC" w:rsidP="695E96DC">
      <w:pPr>
        <w:rPr>
          <w:rFonts w:ascii="Calibri" w:hAnsi="Calibri" w:cs="Calibri"/>
        </w:rPr>
      </w:pPr>
    </w:p>
    <w:p w14:paraId="11D4C1DA" w14:textId="77777777" w:rsidR="007668C0" w:rsidRPr="00115833" w:rsidRDefault="007668C0" w:rsidP="00757CF5">
      <w:pPr>
        <w:pBdr>
          <w:top w:val="none" w:sz="0" w:space="0" w:color="auto"/>
          <w:bottom w:val="single" w:sz="12" w:space="1" w:color="auto"/>
        </w:pBdr>
        <w:rPr>
          <w:rFonts w:ascii="Calibri" w:hAnsi="Calibri" w:cs="Calibri"/>
        </w:rPr>
      </w:pPr>
    </w:p>
    <w:p w14:paraId="10A75E64" w14:textId="77777777" w:rsidR="005E6C6C" w:rsidRPr="00115833" w:rsidRDefault="005E6C6C" w:rsidP="00757CF5">
      <w:pPr>
        <w:pBdr>
          <w:top w:val="none" w:sz="0" w:space="0" w:color="auto"/>
        </w:pBdr>
        <w:rPr>
          <w:rFonts w:ascii="Calibri" w:hAnsi="Calibri" w:cs="Calibri"/>
          <w:b/>
          <w:bCs/>
        </w:rPr>
      </w:pPr>
    </w:p>
    <w:p w14:paraId="668FD42E" w14:textId="5B5774F4" w:rsidR="695E96DC" w:rsidRDefault="695E96DC" w:rsidP="695E96DC">
      <w:pPr>
        <w:pBdr>
          <w:top w:val="none" w:sz="0" w:space="0" w:color="auto"/>
        </w:pBdr>
        <w:rPr>
          <w:rFonts w:ascii="Calibri" w:hAnsi="Calibri" w:cs="Calibri"/>
          <w:b/>
          <w:bCs/>
        </w:rPr>
      </w:pPr>
    </w:p>
    <w:p w14:paraId="46DD3C63" w14:textId="084A444C" w:rsidR="007668C0" w:rsidRPr="00115833" w:rsidRDefault="00642A95" w:rsidP="00757CF5">
      <w:pPr>
        <w:pBdr>
          <w:top w:val="none" w:sz="0" w:space="0" w:color="auto"/>
        </w:pBdr>
        <w:rPr>
          <w:rFonts w:ascii="Calibri" w:hAnsi="Calibri" w:cs="Calibri"/>
          <w:b/>
          <w:bCs/>
        </w:rPr>
      </w:pPr>
      <w:r w:rsidRPr="00115833">
        <w:rPr>
          <w:rFonts w:ascii="Calibri" w:hAnsi="Calibri" w:cs="Calibri"/>
          <w:b/>
          <w:bCs/>
        </w:rPr>
        <w:t>ASCSU SPEAKER OF THE SENATE</w:t>
      </w:r>
      <w:r w:rsidR="00F55CB8" w:rsidRPr="00115833">
        <w:rPr>
          <w:rFonts w:ascii="Calibri" w:hAnsi="Calibri" w:cs="Calibri"/>
          <w:b/>
          <w:bCs/>
        </w:rPr>
        <w:t xml:space="preserve"> </w:t>
      </w:r>
      <w:r w:rsidR="00233CD8">
        <w:rPr>
          <w:rFonts w:ascii="Calibri" w:hAnsi="Calibri" w:cs="Calibri"/>
          <w:b/>
          <w:bCs/>
        </w:rPr>
        <w:t>BROOKELYN REESE</w:t>
      </w:r>
      <w:r w:rsidR="00E12F1E" w:rsidRPr="00115833">
        <w:rPr>
          <w:rFonts w:ascii="Calibri" w:hAnsi="Calibri" w:cs="Calibri"/>
          <w:b/>
          <w:bCs/>
        </w:rPr>
        <w:tab/>
      </w:r>
      <w:r w:rsidR="00E12F1E" w:rsidRPr="00115833">
        <w:rPr>
          <w:rFonts w:ascii="Calibri" w:hAnsi="Calibri" w:cs="Calibri"/>
          <w:b/>
          <w:bCs/>
        </w:rPr>
        <w:tab/>
      </w:r>
      <w:r w:rsidR="00BE0D2A" w:rsidRPr="00115833">
        <w:rPr>
          <w:rFonts w:ascii="Calibri" w:hAnsi="Calibri" w:cs="Calibri"/>
          <w:b/>
          <w:bCs/>
        </w:rPr>
        <w:tab/>
      </w:r>
      <w:r w:rsidR="00BE0D2A" w:rsidRPr="00115833">
        <w:rPr>
          <w:rFonts w:ascii="Calibri" w:hAnsi="Calibri" w:cs="Calibri"/>
          <w:b/>
          <w:bCs/>
        </w:rPr>
        <w:tab/>
      </w:r>
      <w:r w:rsidR="00E12F1E" w:rsidRPr="00115833">
        <w:rPr>
          <w:rFonts w:ascii="Calibri" w:hAnsi="Calibri" w:cs="Calibri"/>
          <w:b/>
          <w:bCs/>
        </w:rPr>
        <w:t>DATE</w:t>
      </w:r>
    </w:p>
    <w:p w14:paraId="4B06B899" w14:textId="5BE498D3" w:rsidR="007668C0" w:rsidRPr="00115833" w:rsidRDefault="007668C0" w:rsidP="00757CF5">
      <w:pPr>
        <w:pBdr>
          <w:top w:val="none" w:sz="0" w:space="0" w:color="auto"/>
        </w:pBdr>
        <w:rPr>
          <w:rFonts w:ascii="Calibri" w:hAnsi="Calibri" w:cs="Calibri"/>
          <w:b/>
          <w:bCs/>
        </w:rPr>
      </w:pPr>
    </w:p>
    <w:p w14:paraId="27A125FC" w14:textId="4EE85DA1" w:rsidR="007668C0" w:rsidRDefault="007668C0" w:rsidP="695E96DC">
      <w:pPr>
        <w:pBdr>
          <w:top w:val="none" w:sz="0" w:space="0" w:color="auto"/>
        </w:pBdr>
        <w:rPr>
          <w:rFonts w:ascii="Calibri" w:hAnsi="Calibri" w:cs="Calibri"/>
          <w:b/>
          <w:bCs/>
        </w:rPr>
      </w:pPr>
    </w:p>
    <w:p w14:paraId="08DA7266" w14:textId="77777777" w:rsidR="007D2910" w:rsidRPr="00115833" w:rsidRDefault="007D2910" w:rsidP="00757CF5">
      <w:pPr>
        <w:pBdr>
          <w:top w:val="none" w:sz="0" w:space="0" w:color="auto"/>
        </w:pBdr>
        <w:rPr>
          <w:rFonts w:ascii="Calibri" w:hAnsi="Calibri" w:cs="Calibri"/>
          <w:b/>
          <w:bCs/>
        </w:rPr>
      </w:pPr>
    </w:p>
    <w:p w14:paraId="5457612A" w14:textId="77777777" w:rsidR="007668C0" w:rsidRPr="00115833" w:rsidRDefault="007668C0" w:rsidP="00757CF5">
      <w:pPr>
        <w:pBdr>
          <w:top w:val="none" w:sz="0" w:space="0" w:color="auto"/>
        </w:pBdr>
        <w:rPr>
          <w:rFonts w:ascii="Calibri" w:hAnsi="Calibri" w:cs="Calibri"/>
          <w:b/>
          <w:bCs/>
        </w:rPr>
      </w:pPr>
    </w:p>
    <w:p w14:paraId="0D3BB3B8" w14:textId="466A477A" w:rsidR="00BE0D2A" w:rsidRPr="00115833" w:rsidRDefault="00BE0D2A" w:rsidP="00757CF5">
      <w:pPr>
        <w:pBdr>
          <w:top w:val="none" w:sz="0" w:space="0" w:color="auto"/>
          <w:bottom w:val="single" w:sz="12" w:space="1" w:color="auto"/>
        </w:pBdr>
        <w:rPr>
          <w:rFonts w:ascii="Calibri" w:hAnsi="Calibri" w:cs="Calibri"/>
          <w:b/>
          <w:bCs/>
        </w:rPr>
      </w:pPr>
    </w:p>
    <w:p w14:paraId="6A16E23F" w14:textId="77777777" w:rsidR="005E6C6C" w:rsidRPr="00115833" w:rsidRDefault="005E6C6C" w:rsidP="00235D1B">
      <w:pPr>
        <w:pBdr>
          <w:top w:val="none" w:sz="0" w:space="0" w:color="auto"/>
        </w:pBdr>
        <w:rPr>
          <w:rFonts w:ascii="Calibri" w:hAnsi="Calibri" w:cs="Calibri"/>
          <w:b/>
          <w:bCs/>
        </w:rPr>
      </w:pPr>
    </w:p>
    <w:p w14:paraId="4E915CDB" w14:textId="1C5E6C77" w:rsidR="00235D1B" w:rsidRPr="00115833" w:rsidRDefault="00BE0D2A" w:rsidP="00235D1B">
      <w:pPr>
        <w:pBdr>
          <w:top w:val="none" w:sz="0" w:space="0" w:color="auto"/>
        </w:pBdr>
        <w:rPr>
          <w:rFonts w:ascii="Calibri" w:hAnsi="Calibri" w:cs="Calibri"/>
          <w:b/>
          <w:bCs/>
        </w:rPr>
      </w:pPr>
      <w:r w:rsidRPr="00115833">
        <w:rPr>
          <w:rFonts w:ascii="Calibri" w:hAnsi="Calibri" w:cs="Calibri"/>
          <w:b/>
          <w:bCs/>
        </w:rPr>
        <w:lastRenderedPageBreak/>
        <w:t xml:space="preserve">ASCSU PRESIDENT </w:t>
      </w:r>
      <w:r w:rsidR="00233CD8">
        <w:rPr>
          <w:rFonts w:ascii="Calibri" w:hAnsi="Calibri" w:cs="Calibri"/>
          <w:b/>
          <w:bCs/>
        </w:rPr>
        <w:t>JAKYE NUNLEY</w:t>
      </w:r>
      <w:r w:rsidR="00E12F1E" w:rsidRPr="00115833">
        <w:rPr>
          <w:rFonts w:ascii="Calibri" w:hAnsi="Calibri" w:cs="Calibri"/>
          <w:b/>
          <w:bCs/>
        </w:rPr>
        <w:tab/>
      </w:r>
      <w:r w:rsidR="00E12F1E"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32134D" w:rsidRPr="00115833">
        <w:rPr>
          <w:rFonts w:ascii="Calibri" w:hAnsi="Calibri" w:cs="Calibri"/>
          <w:b/>
          <w:bCs/>
        </w:rPr>
        <w:t xml:space="preserve"> </w:t>
      </w:r>
      <w:r w:rsidRPr="00115833">
        <w:rPr>
          <w:rFonts w:ascii="Calibri" w:hAnsi="Calibri" w:cs="Calibri"/>
          <w:b/>
          <w:bCs/>
        </w:rPr>
        <w:tab/>
        <w:t xml:space="preserve">            </w:t>
      </w:r>
      <w:r w:rsidR="00115833">
        <w:rPr>
          <w:rFonts w:ascii="Calibri" w:hAnsi="Calibri" w:cs="Calibri"/>
          <w:b/>
          <w:bCs/>
        </w:rPr>
        <w:tab/>
      </w:r>
      <w:r w:rsidR="00E12F1E" w:rsidRPr="00115833">
        <w:rPr>
          <w:rFonts w:ascii="Calibri" w:hAnsi="Calibri" w:cs="Calibri"/>
          <w:b/>
          <w:bCs/>
        </w:rPr>
        <w:t>DATE</w:t>
      </w:r>
    </w:p>
    <w:p w14:paraId="1B9CD44D" w14:textId="77CB846B" w:rsidR="00642A95" w:rsidRPr="00115833" w:rsidRDefault="00642A95" w:rsidP="695E96DC">
      <w:pPr>
        <w:pBdr>
          <w:top w:val="none" w:sz="0" w:space="0" w:color="auto"/>
        </w:pBdr>
        <w:rPr>
          <w:rFonts w:ascii="Calibri" w:hAnsi="Calibri" w:cs="Calibri"/>
          <w:b/>
          <w:bCs/>
        </w:rPr>
      </w:pPr>
    </w:p>
    <w:p w14:paraId="71E235DD" w14:textId="77777777" w:rsidR="00235D1B" w:rsidRDefault="00235D1B" w:rsidP="00757CF5">
      <w:pPr>
        <w:pBdr>
          <w:bottom w:val="single" w:sz="12" w:space="1" w:color="auto"/>
        </w:pBdr>
        <w:rPr>
          <w:rFonts w:ascii="Calibri" w:hAnsi="Calibri" w:cs="Calibri"/>
        </w:rPr>
      </w:pPr>
    </w:p>
    <w:p w14:paraId="5655E9D5" w14:textId="77777777" w:rsidR="007D2910" w:rsidRPr="00115833" w:rsidRDefault="007D2910" w:rsidP="695E96DC">
      <w:pPr>
        <w:pBdr>
          <w:bottom w:val="single" w:sz="12" w:space="1" w:color="auto"/>
        </w:pBdr>
        <w:rPr>
          <w:rFonts w:ascii="Calibri" w:hAnsi="Calibri" w:cs="Calibri"/>
        </w:rPr>
      </w:pPr>
    </w:p>
    <w:bookmarkEnd w:id="37"/>
    <w:p w14:paraId="5B218D54" w14:textId="1362BCC2" w:rsidR="695E96DC" w:rsidRDefault="695E96DC" w:rsidP="695E96DC">
      <w:pPr>
        <w:pBdr>
          <w:bottom w:val="single" w:sz="12" w:space="1" w:color="auto"/>
        </w:pBdr>
        <w:rPr>
          <w:rFonts w:ascii="Calibri" w:hAnsi="Calibri" w:cs="Calibri"/>
        </w:rPr>
      </w:pPr>
    </w:p>
    <w:p w14:paraId="0F882F78" w14:textId="46C9C3DE" w:rsidR="695E96DC" w:rsidRDefault="695E96DC" w:rsidP="695E96DC">
      <w:pPr>
        <w:pBdr>
          <w:bottom w:val="single" w:sz="12" w:space="1" w:color="auto"/>
        </w:pBdr>
        <w:rPr>
          <w:rFonts w:ascii="Calibri" w:hAnsi="Calibri" w:cs="Calibri"/>
        </w:rPr>
      </w:pPr>
    </w:p>
    <w:p w14:paraId="5F7B076B" w14:textId="77777777" w:rsidR="00E12F1E" w:rsidRPr="00115833" w:rsidRDefault="00E12F1E" w:rsidP="00757CF5">
      <w:pPr>
        <w:rPr>
          <w:rFonts w:ascii="Calibri" w:hAnsi="Calibri" w:cs="Calibri"/>
        </w:rPr>
      </w:pPr>
    </w:p>
    <w:p w14:paraId="4A2A374F" w14:textId="013C637B" w:rsidR="007668C0" w:rsidRDefault="007668C0" w:rsidP="00C250F2">
      <w:pPr>
        <w:pStyle w:val="Heading2"/>
        <w:rPr>
          <w:rFonts w:ascii="Calibri" w:hAnsi="Calibri" w:cs="Calibri"/>
        </w:rPr>
      </w:pPr>
      <w:r w:rsidRPr="00115833">
        <w:rPr>
          <w:rFonts w:ascii="Calibri" w:hAnsi="Calibri" w:cs="Calibri"/>
        </w:rPr>
        <w:t>RESOURCES</w:t>
      </w:r>
      <w:r w:rsidR="00115833">
        <w:rPr>
          <w:rFonts w:ascii="Calibri" w:hAnsi="Calibri" w:cs="Calibri"/>
        </w:rPr>
        <w:t>:</w:t>
      </w:r>
    </w:p>
    <w:p w14:paraId="5CD67FAA" w14:textId="57FA5D7D" w:rsidR="00D14CCF" w:rsidRPr="00D14CCF" w:rsidRDefault="00D14CCF" w:rsidP="33DD399C">
      <w:pPr>
        <w:pStyle w:val="ListParagraph"/>
        <w:numPr>
          <w:ilvl w:val="0"/>
          <w:numId w:val="22"/>
        </w:numPr>
        <w:rPr>
          <w:rFonts w:ascii="Calibri" w:eastAsia="Calibri" w:hAnsi="Calibri" w:cs="Calibri"/>
        </w:rPr>
      </w:pPr>
      <w:r w:rsidRPr="33DD399C">
        <w:rPr>
          <w:rFonts w:ascii="Calibri" w:eastAsia="Calibri" w:hAnsi="Calibri" w:cs="Calibri"/>
        </w:rPr>
        <w:t>A copy of the</w:t>
      </w:r>
      <w:r w:rsidR="007C08F5" w:rsidRPr="33DD399C">
        <w:rPr>
          <w:rFonts w:ascii="Calibri" w:eastAsia="Calibri" w:hAnsi="Calibri" w:cs="Calibri"/>
        </w:rPr>
        <w:t xml:space="preserve"> LSAB Bylaws, both pre</w:t>
      </w:r>
      <w:r w:rsidR="57B1A17E" w:rsidRPr="33DD399C">
        <w:rPr>
          <w:rFonts w:ascii="Calibri" w:eastAsia="Calibri" w:hAnsi="Calibri" w:cs="Calibri"/>
        </w:rPr>
        <w:t>-</w:t>
      </w:r>
      <w:r w:rsidR="007C08F5" w:rsidRPr="33DD399C">
        <w:rPr>
          <w:rFonts w:ascii="Calibri" w:eastAsia="Calibri" w:hAnsi="Calibri" w:cs="Calibri"/>
        </w:rPr>
        <w:t>amended and current are available</w:t>
      </w:r>
      <w:r w:rsidR="5B338736" w:rsidRPr="33DD399C">
        <w:rPr>
          <w:rFonts w:ascii="Calibri" w:eastAsia="Calibri" w:hAnsi="Calibri" w:cs="Calibri"/>
        </w:rPr>
        <w:t xml:space="preserve"> via the weekly email </w:t>
      </w:r>
    </w:p>
    <w:p w14:paraId="42D51CA5" w14:textId="0BD22E41" w:rsidR="007668C0" w:rsidRDefault="5B338736" w:rsidP="33DD399C">
      <w:pPr>
        <w:pStyle w:val="ListParagraph"/>
        <w:numPr>
          <w:ilvl w:val="0"/>
          <w:numId w:val="22"/>
        </w:numPr>
        <w:rPr>
          <w:rFonts w:ascii="Calibri" w:eastAsia="Calibri" w:hAnsi="Calibri" w:cs="Calibri"/>
        </w:rPr>
      </w:pPr>
      <w:r w:rsidRPr="33DD399C">
        <w:rPr>
          <w:rFonts w:ascii="Calibri" w:eastAsia="Calibri" w:hAnsi="Calibri" w:cs="Calibri"/>
        </w:rPr>
        <w:t>Article VII, Section 703, subsection B</w:t>
      </w:r>
      <w:r w:rsidR="394336BE" w:rsidRPr="33DD399C">
        <w:rPr>
          <w:rFonts w:ascii="Calibri" w:eastAsia="Calibri" w:hAnsi="Calibri" w:cs="Calibri"/>
        </w:rPr>
        <w:t>,</w:t>
      </w:r>
      <w:r w:rsidRPr="33DD399C">
        <w:rPr>
          <w:rFonts w:ascii="Calibri" w:eastAsia="Calibri" w:hAnsi="Calibri" w:cs="Calibri"/>
        </w:rPr>
        <w:t xml:space="preserve"> shall read:</w:t>
      </w:r>
      <w:r w:rsidR="742DAE1E" w:rsidRPr="33DD399C">
        <w:rPr>
          <w:rFonts w:ascii="Calibri" w:eastAsia="Calibri" w:hAnsi="Calibri" w:cs="Calibri"/>
        </w:rPr>
        <w:t xml:space="preserve"> The chair of the Legislative Strategy Advisory Board (LSAB) shall be the head director of the department within ASCSU that directly works with the local, state, and federal governments, i.e. the “State and Local Policy Department. The Chair shall not have a vote but has the power of refusal specified in the LSAB Bylaws</w:t>
      </w:r>
    </w:p>
    <w:p w14:paraId="11D28653" w14:textId="190DBE71" w:rsidR="007668C0" w:rsidRDefault="742DAE1E" w:rsidP="33DD399C">
      <w:pPr>
        <w:pStyle w:val="ListParagraph"/>
        <w:numPr>
          <w:ilvl w:val="0"/>
          <w:numId w:val="22"/>
        </w:numPr>
        <w:rPr>
          <w:del w:id="38" w:author="Quesada-Stoner,Victoria" w:date="2026-04-17T22:38:00Z" w16du:dateUtc="2026-04-17T22:38:45Z"/>
          <w:rFonts w:ascii="Calibri" w:eastAsia="Calibri" w:hAnsi="Calibri" w:cs="Calibri"/>
          <w:color w:val="000000" w:themeColor="text1"/>
        </w:rPr>
      </w:pPr>
      <w:del w:id="39" w:author="Quesada-Stoner,Victoria" w:date="2026-04-17T22:38:00Z" w16du:dateUtc="2026-04-17T22:38:45Z">
        <w:r w:rsidRPr="743E9162" w:rsidDel="742DAE1E">
          <w:rPr>
            <w:rFonts w:ascii="Calibri" w:eastAsia="Calibri" w:hAnsi="Calibri" w:cs="Calibri"/>
          </w:rPr>
          <w:delText>Article VII, Section 703, subsection G,</w:delText>
        </w:r>
        <w:r w:rsidRPr="743E9162" w:rsidDel="69CE0E08">
          <w:rPr>
            <w:rFonts w:ascii="Calibri" w:eastAsia="Calibri" w:hAnsi="Calibri" w:cs="Calibri"/>
          </w:rPr>
          <w:delText xml:space="preserve"> shall read:</w:delText>
        </w:r>
        <w:r w:rsidRPr="743E9162" w:rsidDel="7B651D18">
          <w:rPr>
            <w:rFonts w:ascii="Calibri" w:eastAsia="Calibri" w:hAnsi="Calibri" w:cs="Calibri"/>
          </w:rPr>
          <w:delText xml:space="preserve"> </w:delText>
        </w:r>
        <w:r w:rsidRPr="743E9162" w:rsidDel="7B651D18">
          <w:rPr>
            <w:rFonts w:ascii="Calibri" w:eastAsia="Calibri" w:hAnsi="Calibri" w:cs="Calibri"/>
            <w:color w:val="000000" w:themeColor="text1"/>
          </w:rPr>
          <w:delText>The Legislative Strategy Advisory Board shall define their own bylaws to be ratified by the Senate through a bill no more than four weeks after the first meeting of the committee.</w:delText>
        </w:r>
      </w:del>
    </w:p>
    <w:p w14:paraId="0C7A0163" w14:textId="7CF132CE" w:rsidR="007668C0" w:rsidRDefault="7B651D18" w:rsidP="33DD399C">
      <w:pPr>
        <w:pStyle w:val="ListParagraph"/>
        <w:numPr>
          <w:ilvl w:val="0"/>
          <w:numId w:val="3"/>
        </w:numPr>
        <w:rPr>
          <w:del w:id="40" w:author="Quesada-Stoner,Victoria" w:date="2026-04-17T22:38:00Z" w16du:dateUtc="2026-04-17T22:38:45Z"/>
          <w:rFonts w:ascii="Calibri" w:eastAsia="Calibri" w:hAnsi="Calibri" w:cs="Calibri"/>
          <w:color w:val="000000" w:themeColor="text1"/>
        </w:rPr>
      </w:pPr>
      <w:del w:id="41" w:author="Quesada-Stoner,Victoria" w:date="2026-04-17T22:38:00Z" w16du:dateUtc="2026-04-17T22:38:45Z">
        <w:r w:rsidRPr="743E9162" w:rsidDel="7B651D18">
          <w:rPr>
            <w:rFonts w:ascii="Calibri" w:eastAsia="Calibri" w:hAnsi="Calibri" w:cs="Calibri"/>
            <w:color w:val="000000" w:themeColor="text1"/>
          </w:rPr>
          <w:delText>Any change to the previous Legislative Strategy Advisory Board bylaws must be presented to and passed by the Senate by a two-thirds (2/3) vote.</w:delText>
        </w:r>
      </w:del>
    </w:p>
    <w:p w14:paraId="6AFBFF1A" w14:textId="0F296962" w:rsidR="00D14CCF" w:rsidRPr="00D14CCF" w:rsidRDefault="00D14CCF" w:rsidP="33DD399C">
      <w:pPr>
        <w:pBdr>
          <w:bottom w:val="single" w:sz="12" w:space="1" w:color="auto"/>
        </w:pBdr>
        <w:rPr>
          <w:rFonts w:ascii="Calibri" w:hAnsi="Calibri" w:cs="Calibri"/>
          <w:b/>
          <w:bCs/>
        </w:rPr>
      </w:pPr>
    </w:p>
    <w:p w14:paraId="285941BE" w14:textId="77777777" w:rsidR="008D6D66" w:rsidRPr="00115833" w:rsidRDefault="008D6D66" w:rsidP="008D6D66">
      <w:pPr>
        <w:rPr>
          <w:rFonts w:ascii="Calibri" w:hAnsi="Calibri" w:cs="Calibri"/>
        </w:rPr>
      </w:pPr>
    </w:p>
    <w:p w14:paraId="0150E324" w14:textId="47B59AEB" w:rsidR="008D6D66" w:rsidRPr="00115833" w:rsidRDefault="008D6D66" w:rsidP="00C250F2">
      <w:pPr>
        <w:pStyle w:val="Heading2"/>
        <w:rPr>
          <w:rFonts w:ascii="Calibri" w:hAnsi="Calibri" w:cs="Calibri"/>
        </w:rPr>
      </w:pPr>
      <w:r w:rsidRPr="00115833">
        <w:rPr>
          <w:rFonts w:ascii="Calibri" w:hAnsi="Calibri" w:cs="Calibri"/>
        </w:rPr>
        <w:t xml:space="preserve">THAT </w:t>
      </w:r>
      <w:r w:rsidR="00EB3C99" w:rsidRPr="00115833">
        <w:rPr>
          <w:rFonts w:ascii="Calibri" w:hAnsi="Calibri" w:cs="Calibri"/>
        </w:rPr>
        <w:t>THIS LEGISLATION SHALL BE FORWARDED T</w:t>
      </w:r>
      <w:r w:rsidRPr="00115833">
        <w:rPr>
          <w:rFonts w:ascii="Calibri" w:hAnsi="Calibri" w:cs="Calibri"/>
        </w:rPr>
        <w:t>O</w:t>
      </w:r>
      <w:r w:rsidR="00642A95" w:rsidRPr="00115833">
        <w:rPr>
          <w:rFonts w:ascii="Calibri" w:hAnsi="Calibri" w:cs="Calibri"/>
        </w:rPr>
        <w:t>:</w:t>
      </w:r>
    </w:p>
    <w:p w14:paraId="562A2A3A" w14:textId="2AA2E0C5" w:rsidR="008D6D66" w:rsidRPr="00115833" w:rsidRDefault="008D6D66" w:rsidP="008D6D66">
      <w:pPr>
        <w:rPr>
          <w:rFonts w:ascii="Calibri" w:hAnsi="Calibri" w:cs="Calibri"/>
          <w:b/>
          <w:bCs/>
        </w:rPr>
      </w:pPr>
    </w:p>
    <w:p w14:paraId="0A890551" w14:textId="4FA8F564" w:rsidR="002E19D7" w:rsidRPr="00115833" w:rsidRDefault="002E19D7" w:rsidP="002E19D7">
      <w:pPr>
        <w:rPr>
          <w:rFonts w:ascii="Calibri" w:hAnsi="Calibri" w:cs="Calibri"/>
        </w:rPr>
      </w:pPr>
      <w:bookmarkStart w:id="42" w:name="_Hlk164252124"/>
      <w:r w:rsidRPr="00115833">
        <w:rPr>
          <w:rFonts w:ascii="Calibri" w:hAnsi="Calibri" w:cs="Calibri"/>
          <w:b/>
          <w:bCs/>
        </w:rPr>
        <w:t>Amy Parsons</w:t>
      </w:r>
      <w:r w:rsidRPr="00115833">
        <w:rPr>
          <w:rFonts w:ascii="Calibri" w:hAnsi="Calibri" w:cs="Calibri"/>
        </w:rPr>
        <w:t>, President of Colorado State University</w:t>
      </w:r>
    </w:p>
    <w:p w14:paraId="459DB982" w14:textId="4F0FF1BA" w:rsidR="002E19D7" w:rsidRPr="00115833" w:rsidRDefault="002E19D7" w:rsidP="002E19D7">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3F2C4CC6" w:rsidRPr="7026ED4A">
        <w:rPr>
          <w:rFonts w:ascii="Calibri" w:hAnsi="Calibri" w:cs="Calibri"/>
        </w:rPr>
        <w:t xml:space="preserve">olorado </w:t>
      </w:r>
      <w:r w:rsidRPr="7026ED4A">
        <w:rPr>
          <w:rFonts w:ascii="Calibri" w:hAnsi="Calibri" w:cs="Calibri"/>
        </w:rPr>
        <w:t>S</w:t>
      </w:r>
      <w:r w:rsidR="3F2C4CC6" w:rsidRPr="7026ED4A">
        <w:rPr>
          <w:rFonts w:ascii="Calibri" w:hAnsi="Calibri" w:cs="Calibri"/>
        </w:rPr>
        <w:t xml:space="preserve">tate </w:t>
      </w:r>
      <w:r w:rsidRPr="7026ED4A">
        <w:rPr>
          <w:rFonts w:ascii="Calibri" w:hAnsi="Calibri" w:cs="Calibri"/>
        </w:rPr>
        <w:t>U</w:t>
      </w:r>
      <w:r w:rsidR="3F2C4CC6" w:rsidRPr="7026ED4A">
        <w:rPr>
          <w:rFonts w:ascii="Calibri" w:hAnsi="Calibri" w:cs="Calibri"/>
        </w:rPr>
        <w:t>niversity</w:t>
      </w:r>
      <w:r w:rsidRPr="7026ED4A">
        <w:rPr>
          <w:rFonts w:ascii="Calibri" w:hAnsi="Calibri" w:cs="Calibri"/>
        </w:rPr>
        <w:t xml:space="preserve"> System</w:t>
      </w:r>
    </w:p>
    <w:p w14:paraId="600B7F78" w14:textId="4BC0A8FA" w:rsidR="22F6A693" w:rsidRDefault="22F6A693" w:rsidP="7026ED4A">
      <w:pPr>
        <w:rPr>
          <w:rFonts w:ascii="Calibri" w:hAnsi="Calibri" w:cs="Calibri"/>
        </w:rPr>
      </w:pPr>
      <w:bookmarkStart w:id="43" w:name="_Hlk164252098"/>
      <w:r w:rsidRPr="7026ED4A">
        <w:rPr>
          <w:rFonts w:ascii="Calibri" w:hAnsi="Calibri" w:cs="Calibri"/>
          <w:b/>
          <w:bCs/>
        </w:rPr>
        <w:t>Marion Underwood</w:t>
      </w:r>
      <w:r w:rsidRPr="7026ED4A">
        <w:rPr>
          <w:rFonts w:ascii="Calibri" w:hAnsi="Calibri" w:cs="Calibri"/>
        </w:rPr>
        <w:t xml:space="preserve">, Provost and Executive Vice President </w:t>
      </w:r>
    </w:p>
    <w:p w14:paraId="3A741C55" w14:textId="404B3862" w:rsidR="22F6A693" w:rsidRDefault="22F6A693" w:rsidP="7026ED4A">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14:paraId="6CF7A9D2" w14:textId="4AEE798E" w:rsidR="22F6A693" w:rsidRDefault="22F6A693" w:rsidP="7026ED4A">
      <w:pPr>
        <w:rPr>
          <w:rFonts w:ascii="Calibri" w:hAnsi="Calibri" w:cs="Calibri"/>
        </w:rPr>
      </w:pPr>
      <w:proofErr w:type="spellStart"/>
      <w:r w:rsidRPr="7026ED4A">
        <w:rPr>
          <w:rFonts w:ascii="Calibri" w:hAnsi="Calibri" w:cs="Calibri"/>
          <w:b/>
          <w:bCs/>
        </w:rPr>
        <w:t>Kauline</w:t>
      </w:r>
      <w:proofErr w:type="spellEnd"/>
      <w:r w:rsidRPr="7026ED4A">
        <w:rPr>
          <w:rFonts w:ascii="Calibri" w:hAnsi="Calibri" w:cs="Calibri"/>
          <w:b/>
          <w:bCs/>
        </w:rPr>
        <w:t xml:space="preserve"> Cipriani</w:t>
      </w:r>
      <w:r w:rsidRPr="7026ED4A">
        <w:rPr>
          <w:rFonts w:ascii="Calibri" w:hAnsi="Calibri" w:cs="Calibri"/>
        </w:rPr>
        <w:t>, Vice President for Inclusive Excellence</w:t>
      </w:r>
    </w:p>
    <w:p w14:paraId="4661C77F" w14:textId="39DD2E38" w:rsidR="24E5878F" w:rsidRDefault="24E5878F" w:rsidP="7026ED4A">
      <w:pPr>
        <w:rPr>
          <w:rFonts w:ascii="Calibri" w:hAnsi="Calibri" w:cs="Calibri"/>
        </w:rPr>
      </w:pPr>
      <w:r w:rsidRPr="7026ED4A">
        <w:rPr>
          <w:rFonts w:ascii="Calibri" w:hAnsi="Calibri" w:cs="Calibri"/>
          <w:b/>
          <w:bCs/>
        </w:rPr>
        <w:t>Mike Ellis</w:t>
      </w:r>
      <w:r w:rsidRPr="7026ED4A">
        <w:rPr>
          <w:rFonts w:ascii="Calibri" w:hAnsi="Calibri" w:cs="Calibri"/>
        </w:rPr>
        <w:t xml:space="preserve">, Associate Vice President and Executive Director of Lory Student Center </w:t>
      </w:r>
    </w:p>
    <w:p w14:paraId="2D334FBE" w14:textId="63A5FBA7" w:rsidR="24E5878F" w:rsidRDefault="24E5878F" w:rsidP="7026ED4A">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14:paraId="220D3BCC" w14:textId="1E0133DE" w:rsidR="007D2910" w:rsidRDefault="00642A95" w:rsidP="00B16CB4">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43"/>
    <w:p w14:paraId="31A3A193" w14:textId="5D6E31CE" w:rsidR="002E19D7" w:rsidRPr="00115833" w:rsidRDefault="5E8EE1B5" w:rsidP="48009F6C">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1034AB12" w:rsidRPr="48009F6C">
        <w:rPr>
          <w:rFonts w:ascii="Calibri" w:hAnsi="Calibri" w:cs="Calibri"/>
        </w:rPr>
        <w:t xml:space="preserve"> of </w:t>
      </w:r>
      <w:r w:rsidRPr="48009F6C">
        <w:rPr>
          <w:rFonts w:ascii="Calibri" w:hAnsi="Calibri" w:cs="Calibri"/>
        </w:rPr>
        <w:t>Student Leadership, Involvement and Community Engagement</w:t>
      </w:r>
    </w:p>
    <w:p w14:paraId="5BFB6E6F" w14:textId="248E69D0" w:rsidR="002E19D7" w:rsidRPr="00115833" w:rsidRDefault="5E8EE1B5" w:rsidP="48009F6C">
      <w:pPr>
        <w:rPr>
          <w:rFonts w:ascii="Calibri" w:hAnsi="Calibri" w:cs="Calibri"/>
        </w:rPr>
      </w:pPr>
      <w:r w:rsidRPr="48009F6C">
        <w:rPr>
          <w:rFonts w:ascii="Calibri" w:hAnsi="Calibri" w:cs="Calibri"/>
          <w:b/>
          <w:bCs/>
        </w:rPr>
        <w:t>Farah Shah</w:t>
      </w:r>
      <w:r w:rsidRPr="48009F6C">
        <w:rPr>
          <w:rFonts w:ascii="Calibri" w:hAnsi="Calibri" w:cs="Calibri"/>
        </w:rPr>
        <w:t>, ASCSU/</w:t>
      </w:r>
      <w:proofErr w:type="spellStart"/>
      <w:r w:rsidRPr="48009F6C">
        <w:rPr>
          <w:rFonts w:ascii="Calibri" w:hAnsi="Calibri" w:cs="Calibri"/>
        </w:rPr>
        <w:t>SLiCE</w:t>
      </w:r>
      <w:proofErr w:type="spellEnd"/>
      <w:r w:rsidRPr="48009F6C">
        <w:rPr>
          <w:rFonts w:ascii="Calibri" w:hAnsi="Calibri" w:cs="Calibri"/>
        </w:rPr>
        <w:t xml:space="preserve"> Accountant</w:t>
      </w:r>
      <w:r w:rsidR="64B0A2E3" w:rsidRPr="48009F6C">
        <w:rPr>
          <w:rFonts w:ascii="Calibri" w:hAnsi="Calibri" w:cs="Calibri"/>
        </w:rPr>
        <w:t xml:space="preserve"> for </w:t>
      </w:r>
      <w:r w:rsidRPr="48009F6C">
        <w:rPr>
          <w:rFonts w:ascii="Calibri" w:hAnsi="Calibri" w:cs="Calibri"/>
        </w:rPr>
        <w:t>Student Leadership, Involvement and Community Engagement</w:t>
      </w:r>
    </w:p>
    <w:p w14:paraId="4E7C2FA8" w14:textId="77C2D3A1" w:rsidR="002E19D7" w:rsidRPr="00115833" w:rsidRDefault="5E8EE1B5" w:rsidP="48009F6C">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02F8C74D" w:rsidRPr="48009F6C">
        <w:rPr>
          <w:rFonts w:ascii="Calibri" w:hAnsi="Calibri" w:cs="Calibri"/>
        </w:rPr>
        <w:t xml:space="preserve"> for </w:t>
      </w:r>
      <w:r w:rsidRPr="48009F6C">
        <w:rPr>
          <w:rFonts w:ascii="Calibri" w:hAnsi="Calibri" w:cs="Calibri"/>
        </w:rPr>
        <w:t>Student Leadership, Involvement and Community Engagement</w:t>
      </w:r>
      <w:r w:rsidR="72640ABD" w:rsidRPr="48009F6C">
        <w:rPr>
          <w:rFonts w:ascii="Calibri" w:hAnsi="Calibri" w:cs="Calibri"/>
        </w:rPr>
        <w:t>, ASCSU Advisor</w:t>
      </w:r>
    </w:p>
    <w:p w14:paraId="5AFAB6FD" w14:textId="784226CD" w:rsidR="002E19D7" w:rsidRPr="00115833" w:rsidRDefault="6B096A3B" w:rsidP="48009F6C">
      <w:pPr>
        <w:pBdr>
          <w:bottom w:val="single" w:sz="12" w:space="1" w:color="auto"/>
        </w:pBdr>
        <w:rPr>
          <w:rFonts w:ascii="Calibri" w:hAnsi="Calibri" w:cs="Calibri"/>
        </w:rPr>
      </w:pPr>
      <w:r w:rsidRPr="48009F6C">
        <w:rPr>
          <w:rFonts w:ascii="Calibri" w:hAnsi="Calibri" w:cs="Calibri"/>
          <w:b/>
          <w:bCs/>
        </w:rPr>
        <w:t>Duan Ruff</w:t>
      </w:r>
      <w:r w:rsidRPr="48009F6C">
        <w:rPr>
          <w:rFonts w:ascii="Calibri" w:hAnsi="Calibri" w:cs="Calibri"/>
        </w:rPr>
        <w:t>, Director</w:t>
      </w:r>
      <w:r w:rsidR="4296C1AA" w:rsidRPr="48009F6C">
        <w:rPr>
          <w:rFonts w:ascii="Calibri" w:hAnsi="Calibri" w:cs="Calibri"/>
        </w:rPr>
        <w:t xml:space="preserve"> of</w:t>
      </w:r>
      <w:r w:rsidRPr="48009F6C">
        <w:rPr>
          <w:rFonts w:ascii="Calibri" w:hAnsi="Calibri" w:cs="Calibri"/>
        </w:rPr>
        <w:t xml:space="preserve"> Student Leadership Involvement and Community Engagement</w:t>
      </w:r>
    </w:p>
    <w:p w14:paraId="0E8C2EF4" w14:textId="0EDE6065" w:rsidR="002E19D7" w:rsidRPr="00115833" w:rsidRDefault="002C379A" w:rsidP="48009F6C">
      <w:pPr>
        <w:pBdr>
          <w:bottom w:val="single" w:sz="12" w:space="1" w:color="auto"/>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14:paraId="5E092B8E" w14:textId="1B6132CB"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Warner College Council</w:t>
      </w:r>
    </w:p>
    <w:p w14:paraId="111CE101" w14:textId="32D1C08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Ag Council</w:t>
      </w:r>
    </w:p>
    <w:p w14:paraId="58E39E85" w14:textId="3F5CCA5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Liberal Arts Representative Council</w:t>
      </w:r>
    </w:p>
    <w:p w14:paraId="49952EC0" w14:textId="652FF6E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lastRenderedPageBreak/>
        <w:t>Natural Sciences College Council</w:t>
      </w:r>
    </w:p>
    <w:p w14:paraId="64A7EEB4" w14:textId="05DB44A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Health and Human Sciences Dean’s Leadership Council</w:t>
      </w:r>
    </w:p>
    <w:p w14:paraId="38808C38" w14:textId="1E235D2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Veterinary Medicine and Biomedical Sciences College Council</w:t>
      </w:r>
    </w:p>
    <w:p w14:paraId="57A57E1F" w14:textId="0A8CC65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Business Dean’s Student Leadership Council</w:t>
      </w:r>
    </w:p>
    <w:p w14:paraId="610E1BE0" w14:textId="033987D3"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672D1960" w:rsidRPr="48009F6C">
        <w:rPr>
          <w:rFonts w:ascii="Calibri" w:hAnsi="Calibri" w:cs="Calibri"/>
        </w:rPr>
        <w:t xml:space="preserve"> of</w:t>
      </w:r>
      <w:r w:rsidRPr="48009F6C">
        <w:rPr>
          <w:rFonts w:ascii="Calibri" w:hAnsi="Calibri" w:cs="Calibri"/>
        </w:rPr>
        <w:t xml:space="preserve"> Adult Leaner and Veteran Services</w:t>
      </w:r>
    </w:p>
    <w:p w14:paraId="7B98E66D" w14:textId="3C28FCF1"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2B0FA53D" w:rsidRPr="48009F6C">
        <w:rPr>
          <w:rFonts w:ascii="Calibri" w:hAnsi="Calibri" w:cs="Calibri"/>
        </w:rPr>
        <w:t xml:space="preserve"> of </w:t>
      </w:r>
      <w:r w:rsidRPr="48009F6C">
        <w:rPr>
          <w:rFonts w:ascii="Calibri" w:hAnsi="Calibri" w:cs="Calibri"/>
        </w:rPr>
        <w:t>International Affairs</w:t>
      </w:r>
      <w:r w:rsidR="65107824" w:rsidRPr="48009F6C">
        <w:rPr>
          <w:rFonts w:ascii="Calibri" w:hAnsi="Calibri" w:cs="Calibri"/>
        </w:rPr>
        <w:t xml:space="preserve"> for </w:t>
      </w:r>
      <w:r w:rsidRPr="48009F6C">
        <w:rPr>
          <w:rFonts w:ascii="Calibri" w:hAnsi="Calibri" w:cs="Calibri"/>
        </w:rPr>
        <w:t>Colorado State University</w:t>
      </w:r>
    </w:p>
    <w:p w14:paraId="5FABE81E" w14:textId="2B25D0C6"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1651A0C8" w:rsidRPr="48009F6C">
        <w:rPr>
          <w:rFonts w:ascii="Calibri" w:hAnsi="Calibri" w:cs="Calibri"/>
        </w:rPr>
        <w:t xml:space="preserve"> of </w:t>
      </w:r>
      <w:r w:rsidRPr="48009F6C">
        <w:rPr>
          <w:rFonts w:ascii="Calibri" w:hAnsi="Calibri" w:cs="Calibri"/>
        </w:rPr>
        <w:t>International Affairs</w:t>
      </w:r>
      <w:r w:rsidR="0129D833" w:rsidRPr="48009F6C">
        <w:rPr>
          <w:rFonts w:ascii="Calibri" w:hAnsi="Calibri" w:cs="Calibri"/>
        </w:rPr>
        <w:t xml:space="preserve"> for </w:t>
      </w:r>
      <w:r w:rsidRPr="48009F6C">
        <w:rPr>
          <w:rFonts w:ascii="Calibri" w:hAnsi="Calibri" w:cs="Calibri"/>
        </w:rPr>
        <w:t>Colorado State University</w:t>
      </w:r>
    </w:p>
    <w:p w14:paraId="0BB93D2A" w14:textId="4BC0150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6EE37341" w:rsidRPr="48009F6C">
        <w:rPr>
          <w:rFonts w:ascii="Calibri" w:hAnsi="Calibri" w:cs="Calibri"/>
        </w:rPr>
        <w:t xml:space="preserve"> of </w:t>
      </w:r>
      <w:r w:rsidRPr="48009F6C">
        <w:rPr>
          <w:rFonts w:ascii="Calibri" w:hAnsi="Calibri" w:cs="Calibri"/>
        </w:rPr>
        <w:t>International Student Scholars and Services</w:t>
      </w:r>
    </w:p>
    <w:p w14:paraId="63D17C72" w14:textId="25CDF8EE"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5D3E8E12" w:rsidRPr="48009F6C">
        <w:rPr>
          <w:rFonts w:ascii="Calibri" w:hAnsi="Calibri" w:cs="Calibri"/>
        </w:rPr>
        <w:t xml:space="preserve"> of the </w:t>
      </w:r>
      <w:r w:rsidRPr="48009F6C">
        <w:rPr>
          <w:rFonts w:ascii="Calibri" w:hAnsi="Calibri" w:cs="Calibri"/>
        </w:rPr>
        <w:t>Academic Advancement Cente</w:t>
      </w:r>
      <w:r w:rsidR="1397C68B" w:rsidRPr="48009F6C">
        <w:rPr>
          <w:rFonts w:ascii="Calibri" w:hAnsi="Calibri" w:cs="Calibri"/>
        </w:rPr>
        <w:t xml:space="preserve">r </w:t>
      </w:r>
    </w:p>
    <w:p w14:paraId="2B3AB84E" w14:textId="7A9C463A"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Elizabeth Sink</w:t>
      </w:r>
      <w:r w:rsidRPr="48009F6C">
        <w:rPr>
          <w:rFonts w:ascii="Calibri" w:hAnsi="Calibri" w:cs="Calibri"/>
        </w:rPr>
        <w:t>, Lead</w:t>
      </w:r>
      <w:r w:rsidR="144A44BB" w:rsidRPr="48009F6C">
        <w:rPr>
          <w:rFonts w:ascii="Calibri" w:hAnsi="Calibri" w:cs="Calibri"/>
        </w:rPr>
        <w:t xml:space="preserve"> of </w:t>
      </w:r>
      <w:r w:rsidRPr="48009F6C">
        <w:rPr>
          <w:rFonts w:ascii="Calibri" w:hAnsi="Calibri" w:cs="Calibri"/>
        </w:rPr>
        <w:t>Multifaith and Belief Initiatives</w:t>
      </w:r>
    </w:p>
    <w:p w14:paraId="1382341C" w14:textId="327BEA99" w:rsidR="002E19D7" w:rsidRPr="00115833" w:rsidRDefault="30A85C03" w:rsidP="48009F6C">
      <w:pPr>
        <w:pBdr>
          <w:bottom w:val="single" w:sz="12" w:space="1" w:color="auto"/>
        </w:pBdr>
        <w:rPr>
          <w:rFonts w:ascii="Calibri" w:hAnsi="Calibri" w:cs="Calibri"/>
        </w:rPr>
      </w:pPr>
      <w:r w:rsidRPr="48009F6C">
        <w:rPr>
          <w:rFonts w:ascii="Calibri" w:hAnsi="Calibri" w:cs="Calibri"/>
          <w:b/>
          <w:bCs/>
        </w:rPr>
        <w:t>Gaurav Harshe</w:t>
      </w:r>
      <w:r w:rsidR="48F9F060" w:rsidRPr="48009F6C">
        <w:rPr>
          <w:rFonts w:ascii="Calibri" w:hAnsi="Calibri" w:cs="Calibri"/>
          <w:b/>
          <w:bCs/>
        </w:rPr>
        <w:t>,</w:t>
      </w:r>
      <w:r w:rsidR="30AF886F" w:rsidRPr="48009F6C">
        <w:rPr>
          <w:rFonts w:ascii="Calibri" w:hAnsi="Calibri" w:cs="Calibri"/>
          <w:b/>
          <w:bCs/>
        </w:rPr>
        <w:t xml:space="preserve"> </w:t>
      </w:r>
      <w:r w:rsidR="149915BD" w:rsidRPr="48009F6C">
        <w:rPr>
          <w:rFonts w:ascii="Calibri" w:hAnsi="Calibri" w:cs="Calibri"/>
        </w:rPr>
        <w:t xml:space="preserve">Interim </w:t>
      </w:r>
      <w:r w:rsidR="515AA1AC" w:rsidRPr="48009F6C">
        <w:rPr>
          <w:rFonts w:ascii="Calibri" w:hAnsi="Calibri" w:cs="Calibri"/>
        </w:rPr>
        <w:t>D</w:t>
      </w:r>
      <w:r w:rsidR="149915BD" w:rsidRPr="48009F6C">
        <w:rPr>
          <w:rFonts w:ascii="Calibri" w:hAnsi="Calibri" w:cs="Calibri"/>
        </w:rPr>
        <w:t>i</w:t>
      </w:r>
      <w:r w:rsidR="002E19D7" w:rsidRPr="48009F6C">
        <w:rPr>
          <w:rFonts w:ascii="Calibri" w:hAnsi="Calibri" w:cs="Calibri"/>
        </w:rPr>
        <w:t>rector of the Asian Pacific American Cultural Center</w:t>
      </w:r>
    </w:p>
    <w:bookmarkEnd w:id="42"/>
    <w:p w14:paraId="7F5AAE6F" w14:textId="0DB057D1" w:rsidR="00B130AB" w:rsidRPr="00115833" w:rsidRDefault="3E124EFA" w:rsidP="63B2831D">
      <w:pPr>
        <w:pBdr>
          <w:bottom w:val="single" w:sz="12" w:space="1" w:color="000000"/>
        </w:pBdr>
        <w:rPr>
          <w:rFonts w:ascii="Calibri" w:hAnsi="Calibri" w:cs="Calibri"/>
        </w:rPr>
      </w:pPr>
      <w:r w:rsidRPr="63B2831D">
        <w:rPr>
          <w:rFonts w:ascii="Calibri" w:hAnsi="Calibri" w:cs="Calibri"/>
          <w:b/>
          <w:bCs/>
        </w:rPr>
        <w:t>John Miller IV</w:t>
      </w:r>
      <w:r w:rsidR="00F571D3" w:rsidRPr="63B2831D">
        <w:rPr>
          <w:rFonts w:ascii="Calibri" w:hAnsi="Calibri" w:cs="Calibri"/>
        </w:rPr>
        <w:t xml:space="preserve">, Director, Black/African American Cultural Center </w:t>
      </w:r>
    </w:p>
    <w:p w14:paraId="5AFD36FB" w14:textId="39BD3B85" w:rsidR="00B130AB" w:rsidRPr="00AC296E" w:rsidRDefault="00642A95" w:rsidP="63B2831D">
      <w:pPr>
        <w:pBdr>
          <w:bottom w:val="single" w:sz="12" w:space="1" w:color="000000"/>
        </w:pBdr>
        <w:rPr>
          <w:rFonts w:ascii="Calibri" w:hAnsi="Calibri" w:cs="Calibri"/>
          <w:lang w:val="es-MX"/>
        </w:rPr>
      </w:pPr>
      <w:r w:rsidRPr="00AC296E">
        <w:rPr>
          <w:rFonts w:ascii="Calibri" w:hAnsi="Calibri" w:cs="Calibri"/>
          <w:b/>
          <w:bCs/>
          <w:lang w:val="es-MX"/>
        </w:rPr>
        <w:t>Aaron Escobedo Garmon</w:t>
      </w:r>
      <w:r w:rsidR="002E19D7" w:rsidRPr="00AC296E">
        <w:rPr>
          <w:rFonts w:ascii="Calibri" w:hAnsi="Calibri" w:cs="Calibri"/>
          <w:lang w:val="es-MX"/>
        </w:rPr>
        <w:t xml:space="preserve">, </w:t>
      </w:r>
      <w:proofErr w:type="gramStart"/>
      <w:r w:rsidR="002E19D7" w:rsidRPr="00AC296E">
        <w:rPr>
          <w:rFonts w:ascii="Calibri" w:hAnsi="Calibri" w:cs="Calibri"/>
          <w:lang w:val="es-MX"/>
        </w:rPr>
        <w:t>Director</w:t>
      </w:r>
      <w:proofErr w:type="gramEnd"/>
      <w:r w:rsidR="002E19D7" w:rsidRPr="00AC296E">
        <w:rPr>
          <w:rFonts w:ascii="Calibri" w:hAnsi="Calibri" w:cs="Calibri"/>
          <w:lang w:val="es-MX"/>
        </w:rPr>
        <w:t xml:space="preserve"> of El Centro</w:t>
      </w:r>
    </w:p>
    <w:p w14:paraId="1E3AEA38" w14:textId="072E9357"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14:paraId="5F2AAABA" w14:textId="213B3D81"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14:paraId="423921E5" w14:textId="71D5274F" w:rsidR="00B130AB" w:rsidRPr="00115833" w:rsidRDefault="41CFCA49" w:rsidP="63B2831D">
      <w:pPr>
        <w:pBdr>
          <w:bottom w:val="single" w:sz="12" w:space="1" w:color="000000"/>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14:paraId="62C58869" w14:textId="1B769E7A" w:rsidR="00B130AB" w:rsidRPr="00115833" w:rsidRDefault="002E19D7" w:rsidP="4439B424">
      <w:pPr>
        <w:pBdr>
          <w:bottom w:val="single" w:sz="12" w:space="1" w:color="000000"/>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14:paraId="51E4D30B" w14:textId="0A69A4C1" w:rsidR="0C58081E" w:rsidRDefault="0C58081E" w:rsidP="3D7E1CB2">
      <w:pPr>
        <w:pBdr>
          <w:bottom w:val="single" w:sz="12" w:space="1" w:color="000000"/>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14:paraId="02969D25" w14:textId="1DF9DBF6" w:rsidR="00235D1B" w:rsidRPr="00115833" w:rsidRDefault="00235D1B" w:rsidP="00EB3C99">
      <w:pPr>
        <w:pBdr>
          <w:top w:val="none" w:sz="0" w:space="0" w:color="auto"/>
        </w:pBdr>
        <w:rPr>
          <w:rFonts w:ascii="Calibri" w:hAnsi="Calibri" w:cs="Calibri"/>
        </w:rPr>
      </w:pPr>
    </w:p>
    <w:p w14:paraId="1578308E" w14:textId="6C187591" w:rsidR="008D6D66" w:rsidRPr="00115833" w:rsidRDefault="008D6D66" w:rsidP="000A49C5">
      <w:pPr>
        <w:pBdr>
          <w:top w:val="none" w:sz="0" w:space="0" w:color="auto"/>
        </w:pBdr>
        <w:jc w:val="center"/>
        <w:rPr>
          <w:rFonts w:ascii="Calibri" w:hAnsi="Calibri" w:cs="Calibri"/>
          <w:b/>
          <w:bCs/>
        </w:rPr>
      </w:pPr>
      <w:r w:rsidRPr="00115833">
        <w:rPr>
          <w:rFonts w:ascii="Calibri" w:hAnsi="Calibri" w:cs="Calibri"/>
          <w:b/>
          <w:bCs/>
        </w:rPr>
        <w:t xml:space="preserve">ARCHIVE </w:t>
      </w:r>
      <w:r w:rsidR="000A49C5" w:rsidRPr="00115833">
        <w:rPr>
          <w:rFonts w:ascii="Calibri" w:hAnsi="Calibri" w:cs="Calibri"/>
          <w:b/>
          <w:bCs/>
        </w:rPr>
        <w:t>INFO</w:t>
      </w:r>
      <w:r w:rsidRPr="00115833">
        <w:rPr>
          <w:rFonts w:ascii="Calibri" w:hAnsi="Calibri" w:cs="Calibri"/>
          <w:b/>
          <w:bCs/>
        </w:rPr>
        <w:t xml:space="preserve"> [Parliamentarian Use Only]</w:t>
      </w:r>
    </w:p>
    <w:p w14:paraId="6A264315" w14:textId="77777777" w:rsidR="008D6D66" w:rsidRPr="00115833" w:rsidRDefault="008D6D66" w:rsidP="00EB3C99">
      <w:pPr>
        <w:pBdr>
          <w:top w:val="none" w:sz="0" w:space="0" w:color="auto"/>
        </w:pBdr>
        <w:rPr>
          <w:rFonts w:ascii="Calibri" w:hAnsi="Calibri" w:cs="Calibri"/>
        </w:rPr>
      </w:pPr>
    </w:p>
    <w:p w14:paraId="0A29C389" w14:textId="22794618" w:rsidR="00EB3C99" w:rsidRPr="00115833" w:rsidRDefault="00EB3C99" w:rsidP="00EB3C99">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14:paraId="45E11D28" w14:textId="77777777" w:rsidR="00462D8F" w:rsidRPr="00462D8F" w:rsidRDefault="00462D8F" w:rsidP="00462D8F">
      <w:pPr>
        <w:pStyle w:val="Heading1"/>
        <w:rPr>
          <w:rFonts w:ascii="Calibri" w:hAnsi="Calibri" w:cs="Calibri"/>
          <w:b w:val="0"/>
          <w:bCs w:val="0"/>
        </w:rPr>
      </w:pPr>
      <w:r w:rsidRPr="00462D8F">
        <w:rPr>
          <w:rFonts w:ascii="Calibri" w:hAnsi="Calibri" w:cs="Calibri"/>
          <w:b w:val="0"/>
          <w:bCs w:val="0"/>
        </w:rPr>
        <w:t>22</w:t>
      </w:r>
      <w:r w:rsidRPr="00462D8F">
        <w:rPr>
          <w:rFonts w:ascii="Calibri" w:hAnsi="Calibri" w:cs="Calibri"/>
          <w:b w:val="0"/>
          <w:bCs w:val="0"/>
          <w:vertAlign w:val="superscript"/>
        </w:rPr>
        <w:t>nd</w:t>
      </w:r>
      <w:r w:rsidRPr="00462D8F">
        <w:rPr>
          <w:rFonts w:ascii="Calibri" w:hAnsi="Calibri" w:cs="Calibri"/>
          <w:b w:val="0"/>
          <w:bCs w:val="0"/>
        </w:rPr>
        <w:t xml:space="preserve"> SESSION OF THE FIFTY-FIFTH SENATE</w:t>
      </w:r>
    </w:p>
    <w:p w14:paraId="569942BC" w14:textId="06AC5681" w:rsidR="00A5413C" w:rsidRPr="00462D8F" w:rsidRDefault="00462D8F" w:rsidP="00462D8F">
      <w:pPr>
        <w:rPr>
          <w:rFonts w:ascii="Calibri" w:hAnsi="Calibri" w:cs="Calibri"/>
        </w:rPr>
      </w:pPr>
      <w:r w:rsidRPr="00462D8F">
        <w:rPr>
          <w:rFonts w:ascii="Calibri" w:hAnsi="Calibri" w:cs="Calibri"/>
        </w:rPr>
        <w:t xml:space="preserve">                </w:t>
      </w:r>
      <w:r>
        <w:rPr>
          <w:rFonts w:ascii="Calibri" w:hAnsi="Calibri" w:cs="Calibri"/>
        </w:rPr>
        <w:tab/>
      </w:r>
      <w:r>
        <w:rPr>
          <w:rFonts w:ascii="Calibri" w:hAnsi="Calibri" w:cs="Calibri"/>
        </w:rPr>
        <w:tab/>
      </w:r>
      <w:r w:rsidRPr="00462D8F">
        <w:rPr>
          <w:rFonts w:ascii="Calibri" w:hAnsi="Calibri" w:cs="Calibri"/>
        </w:rPr>
        <w:t>02/ 25/ 2026</w:t>
      </w:r>
    </w:p>
    <w:p w14:paraId="7567284B" w14:textId="77777777" w:rsidR="00A5413C" w:rsidRPr="00115833" w:rsidRDefault="00A5413C" w:rsidP="00EB3C99">
      <w:pPr>
        <w:rPr>
          <w:rFonts w:ascii="Calibri" w:hAnsi="Calibri" w:cs="Calibri"/>
          <w:b/>
          <w:bCs/>
        </w:rPr>
      </w:pPr>
    </w:p>
    <w:p w14:paraId="38B4B338" w14:textId="77777777" w:rsidR="00A5413C" w:rsidRPr="00115833" w:rsidRDefault="00A5413C" w:rsidP="00EB3C99">
      <w:pPr>
        <w:rPr>
          <w:rFonts w:ascii="Calibri" w:hAnsi="Calibri" w:cs="Calibri"/>
          <w:b/>
          <w:bCs/>
        </w:rPr>
      </w:pPr>
    </w:p>
    <w:p w14:paraId="1055384C" w14:textId="77777777" w:rsidR="00A5413C" w:rsidRPr="00115833" w:rsidRDefault="00A5413C" w:rsidP="00EB3C99">
      <w:pPr>
        <w:rPr>
          <w:rFonts w:ascii="Calibri" w:hAnsi="Calibri" w:cs="Calibri"/>
          <w:b/>
          <w:bCs/>
        </w:rPr>
      </w:pPr>
    </w:p>
    <w:p w14:paraId="76DC44EA" w14:textId="72852946" w:rsidR="00EB3C99" w:rsidRDefault="00EB3C99" w:rsidP="00EB3C99">
      <w:pPr>
        <w:rPr>
          <w:rFonts w:ascii="Calibri" w:hAnsi="Calibri" w:cs="Calibri"/>
        </w:rPr>
      </w:pPr>
      <w:proofErr w:type="gramStart"/>
      <w:r w:rsidRPr="00115833">
        <w:rPr>
          <w:rFonts w:ascii="Calibri" w:hAnsi="Calibri" w:cs="Calibri"/>
          <w:b/>
          <w:bCs/>
        </w:rPr>
        <w:t>COMMITTEE’S</w:t>
      </w:r>
      <w:proofErr w:type="gramEnd"/>
      <w:r w:rsidRPr="00115833">
        <w:rPr>
          <w:rFonts w:ascii="Calibri" w:hAnsi="Calibri" w:cs="Calibri"/>
          <w:b/>
          <w:bCs/>
        </w:rPr>
        <w:t xml:space="preserve"> REVIEWED</w:t>
      </w:r>
      <w:proofErr w:type="gramStart"/>
      <w:r w:rsidRPr="00115833">
        <w:rPr>
          <w:rFonts w:ascii="Calibri" w:hAnsi="Calibri" w:cs="Calibri"/>
          <w:b/>
          <w:bCs/>
        </w:rPr>
        <w:t xml:space="preserve">: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w:t>
      </w:r>
      <w:proofErr w:type="gramEnd"/>
      <w:r w:rsidRPr="00115833">
        <w:rPr>
          <w:rFonts w:ascii="Calibri" w:hAnsi="Calibri" w:cs="Calibri"/>
          <w:b/>
          <w:bCs/>
        </w:rPr>
        <w:t>?  Y/</w:t>
      </w:r>
      <w:r w:rsidRPr="00462D8F">
        <w:rPr>
          <w:rFonts w:ascii="Calibri" w:hAnsi="Calibri" w:cs="Calibri"/>
        </w:rPr>
        <w:t>N</w:t>
      </w:r>
    </w:p>
    <w:p w14:paraId="58222724" w14:textId="37050000" w:rsidR="00462D8F" w:rsidRDefault="00462D8F" w:rsidP="00EB3C99">
      <w:pPr>
        <w:rPr>
          <w:rFonts w:ascii="Calibri" w:hAnsi="Calibri" w:cs="Calibri"/>
        </w:rPr>
      </w:pPr>
      <w:r>
        <w:rPr>
          <w:rFonts w:ascii="Calibri" w:hAnsi="Calibri" w:cs="Calibri"/>
        </w:rPr>
        <w:t>University Affairs</w:t>
      </w:r>
    </w:p>
    <w:p w14:paraId="3B009E85" w14:textId="763CE2CB" w:rsidR="00462D8F" w:rsidRPr="00115833" w:rsidRDefault="00462D8F" w:rsidP="00EB3C99">
      <w:pPr>
        <w:rPr>
          <w:rFonts w:ascii="Calibri" w:hAnsi="Calibri" w:cs="Calibri"/>
          <w:b/>
          <w:bCs/>
        </w:rPr>
      </w:pPr>
      <w:r>
        <w:rPr>
          <w:rFonts w:ascii="Calibri" w:hAnsi="Calibri" w:cs="Calibri"/>
        </w:rPr>
        <w:t>Internal Affairs</w:t>
      </w:r>
    </w:p>
    <w:sectPr w:rsidR="00462D8F" w:rsidRPr="00115833" w:rsidSect="00FA0029">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9FC3" w14:textId="77777777" w:rsidR="00D63973" w:rsidRDefault="00D63973">
      <w:r>
        <w:separator/>
      </w:r>
    </w:p>
  </w:endnote>
  <w:endnote w:type="continuationSeparator" w:id="0">
    <w:p w14:paraId="20501A43" w14:textId="77777777" w:rsidR="00D63973" w:rsidRDefault="00D63973">
      <w:r>
        <w:continuationSeparator/>
      </w:r>
    </w:p>
  </w:endnote>
  <w:endnote w:type="continuationNotice" w:id="1">
    <w:p w14:paraId="3D6A75E1" w14:textId="77777777" w:rsidR="00D63973" w:rsidRDefault="00D63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B37" w14:textId="5B6283A1"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5D71FFB">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A0A3867">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75F1" w14:textId="77777777" w:rsidR="00D63973" w:rsidRDefault="00D63973">
      <w:r>
        <w:separator/>
      </w:r>
    </w:p>
  </w:footnote>
  <w:footnote w:type="continuationSeparator" w:id="0">
    <w:p w14:paraId="24197FDE" w14:textId="77777777" w:rsidR="00D63973" w:rsidRDefault="00D63973">
      <w:r>
        <w:continuationSeparator/>
      </w:r>
    </w:p>
  </w:footnote>
  <w:footnote w:type="continuationNotice" w:id="1">
    <w:p w14:paraId="3C140D00" w14:textId="77777777" w:rsidR="00D63973" w:rsidRDefault="00D63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0B1" w14:textId="611AF3BA" w:rsidR="00235D1B" w:rsidRDefault="00B16CB4" w:rsidP="00235D1B">
    <w:pPr>
      <w:pStyle w:val="Header"/>
      <w:jc w:val="center"/>
    </w:pPr>
    <w:r>
      <w:t>LEX</w:t>
    </w:r>
    <w:r w:rsidR="00235D1B">
      <w:t xml:space="preserve"> </w:t>
    </w:r>
    <w:r w:rsidR="78EA0FE6">
      <w:t>5542</w:t>
    </w:r>
    <w:r w:rsidR="4E530BF0" w:rsidRPr="4E530BF0">
      <w:t>—</w:t>
    </w:r>
    <w:r w:rsidR="78E7F7CA">
      <w:t>LSAB LEX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textHash int2:hashCode="jxQNFnrk5XnkS3" int2:id="g9LaOej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DD76D"/>
    <w:multiLevelType w:val="hybridMultilevel"/>
    <w:tmpl w:val="8E56181C"/>
    <w:lvl w:ilvl="0" w:tplc="42C87E3E">
      <w:start w:val="1"/>
      <w:numFmt w:val="lowerRoman"/>
      <w:lvlText w:val="%1."/>
      <w:lvlJc w:val="left"/>
      <w:pPr>
        <w:ind w:left="1800" w:hanging="360"/>
      </w:pPr>
    </w:lvl>
    <w:lvl w:ilvl="1" w:tplc="90EC1B82">
      <w:start w:val="1"/>
      <w:numFmt w:val="lowerLetter"/>
      <w:lvlText w:val="%2."/>
      <w:lvlJc w:val="left"/>
      <w:pPr>
        <w:ind w:left="2520" w:hanging="360"/>
      </w:pPr>
    </w:lvl>
    <w:lvl w:ilvl="2" w:tplc="C4FC7A6A">
      <w:start w:val="1"/>
      <w:numFmt w:val="lowerRoman"/>
      <w:lvlText w:val="%3."/>
      <w:lvlJc w:val="right"/>
      <w:pPr>
        <w:ind w:left="3240" w:hanging="180"/>
      </w:pPr>
    </w:lvl>
    <w:lvl w:ilvl="3" w:tplc="D154437C">
      <w:start w:val="1"/>
      <w:numFmt w:val="decimal"/>
      <w:lvlText w:val="%4."/>
      <w:lvlJc w:val="left"/>
      <w:pPr>
        <w:ind w:left="3960" w:hanging="360"/>
      </w:pPr>
    </w:lvl>
    <w:lvl w:ilvl="4" w:tplc="3EEA2946">
      <w:start w:val="1"/>
      <w:numFmt w:val="lowerLetter"/>
      <w:lvlText w:val="%5."/>
      <w:lvlJc w:val="left"/>
      <w:pPr>
        <w:ind w:left="4680" w:hanging="360"/>
      </w:pPr>
    </w:lvl>
    <w:lvl w:ilvl="5" w:tplc="B91E31F6">
      <w:start w:val="1"/>
      <w:numFmt w:val="lowerRoman"/>
      <w:lvlText w:val="%6."/>
      <w:lvlJc w:val="right"/>
      <w:pPr>
        <w:ind w:left="5400" w:hanging="180"/>
      </w:pPr>
    </w:lvl>
    <w:lvl w:ilvl="6" w:tplc="0FD8435A">
      <w:start w:val="1"/>
      <w:numFmt w:val="decimal"/>
      <w:lvlText w:val="%7."/>
      <w:lvlJc w:val="left"/>
      <w:pPr>
        <w:ind w:left="6120" w:hanging="360"/>
      </w:pPr>
    </w:lvl>
    <w:lvl w:ilvl="7" w:tplc="234C91C4">
      <w:start w:val="1"/>
      <w:numFmt w:val="lowerLetter"/>
      <w:lvlText w:val="%8."/>
      <w:lvlJc w:val="left"/>
      <w:pPr>
        <w:ind w:left="6840" w:hanging="360"/>
      </w:pPr>
    </w:lvl>
    <w:lvl w:ilvl="8" w:tplc="7BE44F8E">
      <w:start w:val="1"/>
      <w:numFmt w:val="lowerRoman"/>
      <w:lvlText w:val="%9."/>
      <w:lvlJc w:val="right"/>
      <w:pPr>
        <w:ind w:left="7560" w:hanging="180"/>
      </w:pPr>
    </w:lvl>
  </w:abstractNum>
  <w:abstractNum w:abstractNumId="6"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C5248"/>
    <w:multiLevelType w:val="hybridMultilevel"/>
    <w:tmpl w:val="B21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F4E98"/>
    <w:multiLevelType w:val="hybridMultilevel"/>
    <w:tmpl w:val="AE3475A4"/>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A4A55"/>
    <w:multiLevelType w:val="hybridMultilevel"/>
    <w:tmpl w:val="C128CD56"/>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20EFC"/>
    <w:multiLevelType w:val="hybridMultilevel"/>
    <w:tmpl w:val="1476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B19E9"/>
    <w:multiLevelType w:val="hybridMultilevel"/>
    <w:tmpl w:val="82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528A0"/>
    <w:multiLevelType w:val="hybridMultilevel"/>
    <w:tmpl w:val="97B69556"/>
    <w:lvl w:ilvl="0" w:tplc="793420F4">
      <w:start w:val="1"/>
      <w:numFmt w:val="bullet"/>
      <w:lvlText w:val="-"/>
      <w:lvlJc w:val="left"/>
      <w:pPr>
        <w:ind w:left="720" w:hanging="360"/>
      </w:pPr>
      <w:rPr>
        <w:rFonts w:ascii="Times New Roman" w:hAnsi="Times New Roman" w:hint="default"/>
      </w:rPr>
    </w:lvl>
    <w:lvl w:ilvl="1" w:tplc="999C6308">
      <w:start w:val="1"/>
      <w:numFmt w:val="bullet"/>
      <w:lvlText w:val="o"/>
      <w:lvlJc w:val="left"/>
      <w:pPr>
        <w:ind w:left="1440" w:hanging="360"/>
      </w:pPr>
      <w:rPr>
        <w:rFonts w:ascii="Courier New" w:hAnsi="Courier New" w:hint="default"/>
      </w:rPr>
    </w:lvl>
    <w:lvl w:ilvl="2" w:tplc="8960A830">
      <w:start w:val="1"/>
      <w:numFmt w:val="bullet"/>
      <w:lvlText w:val=""/>
      <w:lvlJc w:val="left"/>
      <w:pPr>
        <w:ind w:left="2160" w:hanging="360"/>
      </w:pPr>
      <w:rPr>
        <w:rFonts w:ascii="Wingdings" w:hAnsi="Wingdings" w:hint="default"/>
      </w:rPr>
    </w:lvl>
    <w:lvl w:ilvl="3" w:tplc="A32EAF86">
      <w:start w:val="1"/>
      <w:numFmt w:val="bullet"/>
      <w:lvlText w:val=""/>
      <w:lvlJc w:val="left"/>
      <w:pPr>
        <w:ind w:left="2880" w:hanging="360"/>
      </w:pPr>
      <w:rPr>
        <w:rFonts w:ascii="Symbol" w:hAnsi="Symbol" w:hint="default"/>
      </w:rPr>
    </w:lvl>
    <w:lvl w:ilvl="4" w:tplc="4190A51E">
      <w:start w:val="1"/>
      <w:numFmt w:val="bullet"/>
      <w:lvlText w:val="o"/>
      <w:lvlJc w:val="left"/>
      <w:pPr>
        <w:ind w:left="3600" w:hanging="360"/>
      </w:pPr>
      <w:rPr>
        <w:rFonts w:ascii="Courier New" w:hAnsi="Courier New" w:hint="default"/>
      </w:rPr>
    </w:lvl>
    <w:lvl w:ilvl="5" w:tplc="011CD0F4">
      <w:start w:val="1"/>
      <w:numFmt w:val="bullet"/>
      <w:lvlText w:val=""/>
      <w:lvlJc w:val="left"/>
      <w:pPr>
        <w:ind w:left="4320" w:hanging="360"/>
      </w:pPr>
      <w:rPr>
        <w:rFonts w:ascii="Wingdings" w:hAnsi="Wingdings" w:hint="default"/>
      </w:rPr>
    </w:lvl>
    <w:lvl w:ilvl="6" w:tplc="9D24EA76">
      <w:start w:val="1"/>
      <w:numFmt w:val="bullet"/>
      <w:lvlText w:val=""/>
      <w:lvlJc w:val="left"/>
      <w:pPr>
        <w:ind w:left="5040" w:hanging="360"/>
      </w:pPr>
      <w:rPr>
        <w:rFonts w:ascii="Symbol" w:hAnsi="Symbol" w:hint="default"/>
      </w:rPr>
    </w:lvl>
    <w:lvl w:ilvl="7" w:tplc="3448198E">
      <w:start w:val="1"/>
      <w:numFmt w:val="bullet"/>
      <w:lvlText w:val="o"/>
      <w:lvlJc w:val="left"/>
      <w:pPr>
        <w:ind w:left="5760" w:hanging="360"/>
      </w:pPr>
      <w:rPr>
        <w:rFonts w:ascii="Courier New" w:hAnsi="Courier New" w:hint="default"/>
      </w:rPr>
    </w:lvl>
    <w:lvl w:ilvl="8" w:tplc="DCAC6BA6">
      <w:start w:val="1"/>
      <w:numFmt w:val="bullet"/>
      <w:lvlText w:val=""/>
      <w:lvlJc w:val="left"/>
      <w:pPr>
        <w:ind w:left="6480" w:hanging="360"/>
      </w:pPr>
      <w:rPr>
        <w:rFonts w:ascii="Wingdings" w:hAnsi="Wingdings" w:hint="default"/>
      </w:rPr>
    </w:lvl>
  </w:abstractNum>
  <w:abstractNum w:abstractNumId="13" w15:restartNumberingAfterBreak="0">
    <w:nsid w:val="4D69055E"/>
    <w:multiLevelType w:val="hybridMultilevel"/>
    <w:tmpl w:val="B4B65238"/>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017FC"/>
    <w:multiLevelType w:val="multilevel"/>
    <w:tmpl w:val="B02E4E0E"/>
    <w:numStyleLink w:val="ASCSUConsitution"/>
  </w:abstractNum>
  <w:abstractNum w:abstractNumId="15" w15:restartNumberingAfterBreak="0">
    <w:nsid w:val="61EC795D"/>
    <w:multiLevelType w:val="hybridMultilevel"/>
    <w:tmpl w:val="7990E420"/>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1039D"/>
    <w:multiLevelType w:val="hybridMultilevel"/>
    <w:tmpl w:val="90DCD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F7941"/>
    <w:multiLevelType w:val="hybridMultilevel"/>
    <w:tmpl w:val="F9860B94"/>
    <w:lvl w:ilvl="0" w:tplc="732A7F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0120A"/>
    <w:multiLevelType w:val="multilevel"/>
    <w:tmpl w:val="B02E4E0E"/>
    <w:styleLink w:val="ASCSUConsitution"/>
    <w:lvl w:ilvl="0">
      <w:start w:val="1"/>
      <w:numFmt w:val="upp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upperRoman"/>
      <w:lvlText w:val="%5."/>
      <w:lvlJc w:val="left"/>
      <w:pPr>
        <w:tabs>
          <w:tab w:val="num" w:pos="3600"/>
        </w:tabs>
        <w:ind w:left="3600" w:hanging="360"/>
      </w:pPr>
    </w:lvl>
    <w:lvl w:ilvl="5">
      <w:start w:val="1"/>
      <w:numFmt w:val="none"/>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15:restartNumberingAfterBreak="0">
    <w:nsid w:val="74C61E2D"/>
    <w:multiLevelType w:val="hybridMultilevel"/>
    <w:tmpl w:val="ADC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C74BB"/>
    <w:multiLevelType w:val="hybridMultilevel"/>
    <w:tmpl w:val="685AC748"/>
    <w:lvl w:ilvl="0" w:tplc="8D7C3464">
      <w:start w:val="1"/>
      <w:numFmt w:val="decimal"/>
      <w:lvlText w:val="%1."/>
      <w:lvlJc w:val="left"/>
      <w:pPr>
        <w:ind w:left="720" w:hanging="360"/>
      </w:pPr>
    </w:lvl>
    <w:lvl w:ilvl="1" w:tplc="5ABA0574">
      <w:start w:val="1"/>
      <w:numFmt w:val="lowerLetter"/>
      <w:lvlText w:val="%2."/>
      <w:lvlJc w:val="left"/>
      <w:pPr>
        <w:ind w:left="1440" w:hanging="360"/>
      </w:pPr>
    </w:lvl>
    <w:lvl w:ilvl="2" w:tplc="B1E2C586">
      <w:start w:val="1"/>
      <w:numFmt w:val="lowerRoman"/>
      <w:lvlText w:val="%3."/>
      <w:lvlJc w:val="right"/>
      <w:pPr>
        <w:ind w:left="2160" w:hanging="180"/>
      </w:pPr>
    </w:lvl>
    <w:lvl w:ilvl="3" w:tplc="360CC064">
      <w:start w:val="1"/>
      <w:numFmt w:val="decimal"/>
      <w:lvlText w:val="%4."/>
      <w:lvlJc w:val="left"/>
      <w:pPr>
        <w:ind w:left="2880" w:hanging="360"/>
      </w:pPr>
    </w:lvl>
    <w:lvl w:ilvl="4" w:tplc="51EAD666">
      <w:start w:val="1"/>
      <w:numFmt w:val="lowerLetter"/>
      <w:lvlText w:val="%5."/>
      <w:lvlJc w:val="left"/>
      <w:pPr>
        <w:ind w:left="3600" w:hanging="360"/>
      </w:pPr>
    </w:lvl>
    <w:lvl w:ilvl="5" w:tplc="88140974">
      <w:start w:val="1"/>
      <w:numFmt w:val="lowerRoman"/>
      <w:lvlText w:val="%6."/>
      <w:lvlJc w:val="right"/>
      <w:pPr>
        <w:ind w:left="4320" w:hanging="180"/>
      </w:pPr>
    </w:lvl>
    <w:lvl w:ilvl="6" w:tplc="214238A6">
      <w:start w:val="1"/>
      <w:numFmt w:val="decimal"/>
      <w:lvlText w:val="%7."/>
      <w:lvlJc w:val="left"/>
      <w:pPr>
        <w:ind w:left="5040" w:hanging="360"/>
      </w:pPr>
    </w:lvl>
    <w:lvl w:ilvl="7" w:tplc="924293A6">
      <w:start w:val="1"/>
      <w:numFmt w:val="lowerLetter"/>
      <w:lvlText w:val="%8."/>
      <w:lvlJc w:val="left"/>
      <w:pPr>
        <w:ind w:left="5760" w:hanging="360"/>
      </w:pPr>
    </w:lvl>
    <w:lvl w:ilvl="8" w:tplc="E7B0E372">
      <w:start w:val="1"/>
      <w:numFmt w:val="lowerRoman"/>
      <w:lvlText w:val="%9."/>
      <w:lvlJc w:val="right"/>
      <w:pPr>
        <w:ind w:left="6480" w:hanging="180"/>
      </w:pPr>
    </w:lvl>
  </w:abstractNum>
  <w:abstractNum w:abstractNumId="21" w15:restartNumberingAfterBreak="0">
    <w:nsid w:val="7F054678"/>
    <w:multiLevelType w:val="hybridMultilevel"/>
    <w:tmpl w:val="362C89E2"/>
    <w:lvl w:ilvl="0" w:tplc="32D0D60C">
      <w:start w:val="11"/>
      <w:numFmt w:val="bullet"/>
      <w:lvlText w:val="-"/>
      <w:lvlJc w:val="left"/>
      <w:pPr>
        <w:ind w:left="720" w:hanging="360"/>
      </w:pPr>
      <w:rPr>
        <w:rFonts w:ascii="Calibri" w:eastAsia="Arial Unicode MS"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861991">
    <w:abstractNumId w:val="12"/>
  </w:num>
  <w:num w:numId="2" w16cid:durableId="990333444">
    <w:abstractNumId w:val="20"/>
  </w:num>
  <w:num w:numId="3" w16cid:durableId="1522284623">
    <w:abstractNumId w:val="5"/>
  </w:num>
  <w:num w:numId="4" w16cid:durableId="281230787">
    <w:abstractNumId w:val="17"/>
  </w:num>
  <w:num w:numId="5" w16cid:durableId="867916255">
    <w:abstractNumId w:val="0"/>
  </w:num>
  <w:num w:numId="6" w16cid:durableId="304357335">
    <w:abstractNumId w:val="11"/>
  </w:num>
  <w:num w:numId="7" w16cid:durableId="911237468">
    <w:abstractNumId w:val="10"/>
  </w:num>
  <w:num w:numId="8" w16cid:durableId="1513957497">
    <w:abstractNumId w:val="16"/>
  </w:num>
  <w:num w:numId="9" w16cid:durableId="121310355">
    <w:abstractNumId w:val="13"/>
  </w:num>
  <w:num w:numId="10" w16cid:durableId="1466199648">
    <w:abstractNumId w:val="8"/>
  </w:num>
  <w:num w:numId="11" w16cid:durableId="716050672">
    <w:abstractNumId w:val="3"/>
  </w:num>
  <w:num w:numId="12" w16cid:durableId="811751415">
    <w:abstractNumId w:val="9"/>
  </w:num>
  <w:num w:numId="13" w16cid:durableId="849492228">
    <w:abstractNumId w:val="1"/>
  </w:num>
  <w:num w:numId="14" w16cid:durableId="1709136378">
    <w:abstractNumId w:val="4"/>
  </w:num>
  <w:num w:numId="15" w16cid:durableId="1586500652">
    <w:abstractNumId w:val="19"/>
  </w:num>
  <w:num w:numId="16" w16cid:durableId="763649636">
    <w:abstractNumId w:val="2"/>
  </w:num>
  <w:num w:numId="17" w16cid:durableId="2037071311">
    <w:abstractNumId w:val="7"/>
  </w:num>
  <w:num w:numId="18" w16cid:durableId="1751734065">
    <w:abstractNumId w:val="6"/>
  </w:num>
  <w:num w:numId="19" w16cid:durableId="65878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4127447">
    <w:abstractNumId w:val="18"/>
  </w:num>
  <w:num w:numId="21" w16cid:durableId="634407701">
    <w:abstractNumId w:val="21"/>
  </w:num>
  <w:num w:numId="22" w16cid:durableId="1385061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52B6"/>
    <w:rsid w:val="00017AC8"/>
    <w:rsid w:val="00022909"/>
    <w:rsid w:val="00023902"/>
    <w:rsid w:val="0002DBA6"/>
    <w:rsid w:val="000371A6"/>
    <w:rsid w:val="00041CFC"/>
    <w:rsid w:val="000441D3"/>
    <w:rsid w:val="00046FB5"/>
    <w:rsid w:val="0005215C"/>
    <w:rsid w:val="00055237"/>
    <w:rsid w:val="00056F19"/>
    <w:rsid w:val="0005789A"/>
    <w:rsid w:val="0006050A"/>
    <w:rsid w:val="000612C1"/>
    <w:rsid w:val="00067CA1"/>
    <w:rsid w:val="00072861"/>
    <w:rsid w:val="00077A52"/>
    <w:rsid w:val="000971C9"/>
    <w:rsid w:val="000A0A7A"/>
    <w:rsid w:val="000A2D57"/>
    <w:rsid w:val="000A35DD"/>
    <w:rsid w:val="000A49C5"/>
    <w:rsid w:val="000B1BB1"/>
    <w:rsid w:val="000B7CF2"/>
    <w:rsid w:val="000C3FC9"/>
    <w:rsid w:val="000D0ABA"/>
    <w:rsid w:val="000D194E"/>
    <w:rsid w:val="000E0893"/>
    <w:rsid w:val="000F098F"/>
    <w:rsid w:val="00103E78"/>
    <w:rsid w:val="001146CE"/>
    <w:rsid w:val="00115833"/>
    <w:rsid w:val="00116A7E"/>
    <w:rsid w:val="001352F7"/>
    <w:rsid w:val="00135F40"/>
    <w:rsid w:val="0014037A"/>
    <w:rsid w:val="00142677"/>
    <w:rsid w:val="0014619F"/>
    <w:rsid w:val="00146C65"/>
    <w:rsid w:val="0015141C"/>
    <w:rsid w:val="0016753D"/>
    <w:rsid w:val="00175E1C"/>
    <w:rsid w:val="0018167A"/>
    <w:rsid w:val="00181B2F"/>
    <w:rsid w:val="001939D0"/>
    <w:rsid w:val="001971FF"/>
    <w:rsid w:val="001A3678"/>
    <w:rsid w:val="001A586B"/>
    <w:rsid w:val="001B0E39"/>
    <w:rsid w:val="001B3CF8"/>
    <w:rsid w:val="001D1DBC"/>
    <w:rsid w:val="001D316B"/>
    <w:rsid w:val="001E2DB8"/>
    <w:rsid w:val="001E56CD"/>
    <w:rsid w:val="001F1B23"/>
    <w:rsid w:val="001F4481"/>
    <w:rsid w:val="00216411"/>
    <w:rsid w:val="00216835"/>
    <w:rsid w:val="002221CC"/>
    <w:rsid w:val="00222980"/>
    <w:rsid w:val="002243EC"/>
    <w:rsid w:val="00233CD8"/>
    <w:rsid w:val="00235D1B"/>
    <w:rsid w:val="00237E49"/>
    <w:rsid w:val="00244250"/>
    <w:rsid w:val="002477DE"/>
    <w:rsid w:val="0025067B"/>
    <w:rsid w:val="00255E7F"/>
    <w:rsid w:val="002621E1"/>
    <w:rsid w:val="00265F80"/>
    <w:rsid w:val="00273099"/>
    <w:rsid w:val="00283A68"/>
    <w:rsid w:val="0029067F"/>
    <w:rsid w:val="002A462C"/>
    <w:rsid w:val="002A79C8"/>
    <w:rsid w:val="002B778C"/>
    <w:rsid w:val="002C379A"/>
    <w:rsid w:val="002C5308"/>
    <w:rsid w:val="002C5DF3"/>
    <w:rsid w:val="002C7943"/>
    <w:rsid w:val="002E19D7"/>
    <w:rsid w:val="002E4776"/>
    <w:rsid w:val="002E5444"/>
    <w:rsid w:val="002F1A7B"/>
    <w:rsid w:val="002F2579"/>
    <w:rsid w:val="003142B2"/>
    <w:rsid w:val="0032134D"/>
    <w:rsid w:val="003242BF"/>
    <w:rsid w:val="0033224B"/>
    <w:rsid w:val="00336F09"/>
    <w:rsid w:val="003537F3"/>
    <w:rsid w:val="003601F2"/>
    <w:rsid w:val="003A01B3"/>
    <w:rsid w:val="003A03E6"/>
    <w:rsid w:val="003B0A88"/>
    <w:rsid w:val="003B5AF8"/>
    <w:rsid w:val="003B7DD5"/>
    <w:rsid w:val="003D66C1"/>
    <w:rsid w:val="003D73F1"/>
    <w:rsid w:val="003F15BA"/>
    <w:rsid w:val="004022CA"/>
    <w:rsid w:val="00405F19"/>
    <w:rsid w:val="00410E9B"/>
    <w:rsid w:val="004161BE"/>
    <w:rsid w:val="004216E9"/>
    <w:rsid w:val="00425376"/>
    <w:rsid w:val="00430059"/>
    <w:rsid w:val="00432EB9"/>
    <w:rsid w:val="00434F6C"/>
    <w:rsid w:val="004533CE"/>
    <w:rsid w:val="00462D8F"/>
    <w:rsid w:val="00464466"/>
    <w:rsid w:val="0046655C"/>
    <w:rsid w:val="004715CD"/>
    <w:rsid w:val="00471678"/>
    <w:rsid w:val="0047364A"/>
    <w:rsid w:val="00473D3D"/>
    <w:rsid w:val="00475432"/>
    <w:rsid w:val="00483728"/>
    <w:rsid w:val="0048421E"/>
    <w:rsid w:val="004871DF"/>
    <w:rsid w:val="004906BA"/>
    <w:rsid w:val="00491BF9"/>
    <w:rsid w:val="00492E02"/>
    <w:rsid w:val="00493D64"/>
    <w:rsid w:val="00496513"/>
    <w:rsid w:val="004A285B"/>
    <w:rsid w:val="004A61A6"/>
    <w:rsid w:val="004B2451"/>
    <w:rsid w:val="004C08FD"/>
    <w:rsid w:val="004D43BB"/>
    <w:rsid w:val="004E2EA7"/>
    <w:rsid w:val="004F65BE"/>
    <w:rsid w:val="00501E27"/>
    <w:rsid w:val="00503C4B"/>
    <w:rsid w:val="00513FCA"/>
    <w:rsid w:val="00521523"/>
    <w:rsid w:val="00524598"/>
    <w:rsid w:val="00541093"/>
    <w:rsid w:val="0055014B"/>
    <w:rsid w:val="00551504"/>
    <w:rsid w:val="00551FC3"/>
    <w:rsid w:val="005535DD"/>
    <w:rsid w:val="00560051"/>
    <w:rsid w:val="00561FBD"/>
    <w:rsid w:val="00570FAD"/>
    <w:rsid w:val="00586271"/>
    <w:rsid w:val="005913C3"/>
    <w:rsid w:val="00594B14"/>
    <w:rsid w:val="00596B61"/>
    <w:rsid w:val="005A10F9"/>
    <w:rsid w:val="005B1FFD"/>
    <w:rsid w:val="005B7747"/>
    <w:rsid w:val="005C2412"/>
    <w:rsid w:val="005D2DA7"/>
    <w:rsid w:val="005D39D5"/>
    <w:rsid w:val="005D7EF9"/>
    <w:rsid w:val="005E4DEF"/>
    <w:rsid w:val="005E6C6C"/>
    <w:rsid w:val="005F20F2"/>
    <w:rsid w:val="005F45DE"/>
    <w:rsid w:val="005F70F5"/>
    <w:rsid w:val="00603FC9"/>
    <w:rsid w:val="00606DDA"/>
    <w:rsid w:val="00615506"/>
    <w:rsid w:val="00616D65"/>
    <w:rsid w:val="00632A15"/>
    <w:rsid w:val="00633332"/>
    <w:rsid w:val="00635B02"/>
    <w:rsid w:val="00640C92"/>
    <w:rsid w:val="00642A95"/>
    <w:rsid w:val="00642E4D"/>
    <w:rsid w:val="006450A2"/>
    <w:rsid w:val="00656592"/>
    <w:rsid w:val="006565E2"/>
    <w:rsid w:val="00672E9C"/>
    <w:rsid w:val="006737A1"/>
    <w:rsid w:val="0067441B"/>
    <w:rsid w:val="00674E86"/>
    <w:rsid w:val="006771D3"/>
    <w:rsid w:val="006779B2"/>
    <w:rsid w:val="00680175"/>
    <w:rsid w:val="00686B3A"/>
    <w:rsid w:val="00687933"/>
    <w:rsid w:val="00691603"/>
    <w:rsid w:val="00693C65"/>
    <w:rsid w:val="006946B8"/>
    <w:rsid w:val="00697E2B"/>
    <w:rsid w:val="006A0215"/>
    <w:rsid w:val="006A7E60"/>
    <w:rsid w:val="006B2EC5"/>
    <w:rsid w:val="006C4A37"/>
    <w:rsid w:val="006C74E8"/>
    <w:rsid w:val="006D56D7"/>
    <w:rsid w:val="006D5A0C"/>
    <w:rsid w:val="006E1C6D"/>
    <w:rsid w:val="006E3B8E"/>
    <w:rsid w:val="006F062F"/>
    <w:rsid w:val="0070245F"/>
    <w:rsid w:val="00714D74"/>
    <w:rsid w:val="0071673C"/>
    <w:rsid w:val="00722F92"/>
    <w:rsid w:val="0073226F"/>
    <w:rsid w:val="00741D55"/>
    <w:rsid w:val="00744BBC"/>
    <w:rsid w:val="00757CF5"/>
    <w:rsid w:val="00762D6D"/>
    <w:rsid w:val="00763668"/>
    <w:rsid w:val="00765C5A"/>
    <w:rsid w:val="007668C0"/>
    <w:rsid w:val="00772270"/>
    <w:rsid w:val="007729C8"/>
    <w:rsid w:val="00772F4A"/>
    <w:rsid w:val="0077538F"/>
    <w:rsid w:val="007801DD"/>
    <w:rsid w:val="00790996"/>
    <w:rsid w:val="007923F1"/>
    <w:rsid w:val="00793F79"/>
    <w:rsid w:val="0079563C"/>
    <w:rsid w:val="007A72D5"/>
    <w:rsid w:val="007B5C18"/>
    <w:rsid w:val="007C0563"/>
    <w:rsid w:val="007C08F5"/>
    <w:rsid w:val="007C52B7"/>
    <w:rsid w:val="007C68DE"/>
    <w:rsid w:val="007C77F8"/>
    <w:rsid w:val="007D2910"/>
    <w:rsid w:val="007D2F57"/>
    <w:rsid w:val="007D4F53"/>
    <w:rsid w:val="007E03DF"/>
    <w:rsid w:val="007E0FFE"/>
    <w:rsid w:val="007E15B8"/>
    <w:rsid w:val="007E29CE"/>
    <w:rsid w:val="007E7571"/>
    <w:rsid w:val="007F7F82"/>
    <w:rsid w:val="00800A91"/>
    <w:rsid w:val="00800EEF"/>
    <w:rsid w:val="00801892"/>
    <w:rsid w:val="00802C82"/>
    <w:rsid w:val="0081029B"/>
    <w:rsid w:val="00811593"/>
    <w:rsid w:val="00821385"/>
    <w:rsid w:val="00825821"/>
    <w:rsid w:val="00835583"/>
    <w:rsid w:val="00840868"/>
    <w:rsid w:val="0084606D"/>
    <w:rsid w:val="0084762F"/>
    <w:rsid w:val="008611D0"/>
    <w:rsid w:val="00863EA2"/>
    <w:rsid w:val="0086619B"/>
    <w:rsid w:val="00874B62"/>
    <w:rsid w:val="008750BE"/>
    <w:rsid w:val="00875950"/>
    <w:rsid w:val="0087665E"/>
    <w:rsid w:val="00876A6E"/>
    <w:rsid w:val="00877754"/>
    <w:rsid w:val="00880A3E"/>
    <w:rsid w:val="008811A7"/>
    <w:rsid w:val="00884DE3"/>
    <w:rsid w:val="008B0D36"/>
    <w:rsid w:val="008B33E1"/>
    <w:rsid w:val="008C6ACB"/>
    <w:rsid w:val="008C7460"/>
    <w:rsid w:val="008D043D"/>
    <w:rsid w:val="008D084F"/>
    <w:rsid w:val="008D6D66"/>
    <w:rsid w:val="008E5D00"/>
    <w:rsid w:val="008F1E07"/>
    <w:rsid w:val="008F26DD"/>
    <w:rsid w:val="008F70E9"/>
    <w:rsid w:val="00923ED1"/>
    <w:rsid w:val="00926759"/>
    <w:rsid w:val="00927747"/>
    <w:rsid w:val="00932D3B"/>
    <w:rsid w:val="00932F73"/>
    <w:rsid w:val="00940967"/>
    <w:rsid w:val="009440B0"/>
    <w:rsid w:val="00945988"/>
    <w:rsid w:val="0096104D"/>
    <w:rsid w:val="00963025"/>
    <w:rsid w:val="009635C8"/>
    <w:rsid w:val="009725D6"/>
    <w:rsid w:val="00976F8C"/>
    <w:rsid w:val="0098071B"/>
    <w:rsid w:val="0098184D"/>
    <w:rsid w:val="00986020"/>
    <w:rsid w:val="009A033B"/>
    <w:rsid w:val="009A04F0"/>
    <w:rsid w:val="009A1862"/>
    <w:rsid w:val="009B73B7"/>
    <w:rsid w:val="009C415C"/>
    <w:rsid w:val="009D3622"/>
    <w:rsid w:val="009D398B"/>
    <w:rsid w:val="009D58B5"/>
    <w:rsid w:val="009E00A0"/>
    <w:rsid w:val="009F5C2F"/>
    <w:rsid w:val="009F70D9"/>
    <w:rsid w:val="00A032E4"/>
    <w:rsid w:val="00A1309F"/>
    <w:rsid w:val="00A20DA2"/>
    <w:rsid w:val="00A27B1C"/>
    <w:rsid w:val="00A3348E"/>
    <w:rsid w:val="00A417C8"/>
    <w:rsid w:val="00A435F0"/>
    <w:rsid w:val="00A43E06"/>
    <w:rsid w:val="00A46B83"/>
    <w:rsid w:val="00A512FB"/>
    <w:rsid w:val="00A5413C"/>
    <w:rsid w:val="00A71492"/>
    <w:rsid w:val="00A72642"/>
    <w:rsid w:val="00A7567C"/>
    <w:rsid w:val="00A76A7B"/>
    <w:rsid w:val="00A77CEE"/>
    <w:rsid w:val="00A83B5D"/>
    <w:rsid w:val="00A9431E"/>
    <w:rsid w:val="00AB0C59"/>
    <w:rsid w:val="00AC296E"/>
    <w:rsid w:val="00AC49F3"/>
    <w:rsid w:val="00AE1353"/>
    <w:rsid w:val="00AE46AC"/>
    <w:rsid w:val="00AF0F57"/>
    <w:rsid w:val="00AF425A"/>
    <w:rsid w:val="00AF64B5"/>
    <w:rsid w:val="00B01AAA"/>
    <w:rsid w:val="00B03A95"/>
    <w:rsid w:val="00B04C01"/>
    <w:rsid w:val="00B123F5"/>
    <w:rsid w:val="00B130AB"/>
    <w:rsid w:val="00B16CB4"/>
    <w:rsid w:val="00B24528"/>
    <w:rsid w:val="00B34542"/>
    <w:rsid w:val="00B368C5"/>
    <w:rsid w:val="00B375A7"/>
    <w:rsid w:val="00B40E26"/>
    <w:rsid w:val="00B42B67"/>
    <w:rsid w:val="00B45CF1"/>
    <w:rsid w:val="00B46F1F"/>
    <w:rsid w:val="00B479D5"/>
    <w:rsid w:val="00B51432"/>
    <w:rsid w:val="00B54A7F"/>
    <w:rsid w:val="00B605E8"/>
    <w:rsid w:val="00B650FB"/>
    <w:rsid w:val="00B708B8"/>
    <w:rsid w:val="00B73849"/>
    <w:rsid w:val="00B765C0"/>
    <w:rsid w:val="00B767CF"/>
    <w:rsid w:val="00B852A0"/>
    <w:rsid w:val="00B910D7"/>
    <w:rsid w:val="00B91328"/>
    <w:rsid w:val="00B92B9F"/>
    <w:rsid w:val="00B93F6F"/>
    <w:rsid w:val="00B95F98"/>
    <w:rsid w:val="00B9702A"/>
    <w:rsid w:val="00BA1BFA"/>
    <w:rsid w:val="00BC525C"/>
    <w:rsid w:val="00BC6A64"/>
    <w:rsid w:val="00BD0EE5"/>
    <w:rsid w:val="00BD1CA2"/>
    <w:rsid w:val="00BD4ECE"/>
    <w:rsid w:val="00BD5CA7"/>
    <w:rsid w:val="00BD6525"/>
    <w:rsid w:val="00BE0D2A"/>
    <w:rsid w:val="00BE2AEA"/>
    <w:rsid w:val="00BE51AE"/>
    <w:rsid w:val="00BF27C6"/>
    <w:rsid w:val="00BF27D2"/>
    <w:rsid w:val="00BF5604"/>
    <w:rsid w:val="00C00A63"/>
    <w:rsid w:val="00C00B87"/>
    <w:rsid w:val="00C00DFF"/>
    <w:rsid w:val="00C0441B"/>
    <w:rsid w:val="00C05CDE"/>
    <w:rsid w:val="00C07868"/>
    <w:rsid w:val="00C250F2"/>
    <w:rsid w:val="00C32A01"/>
    <w:rsid w:val="00C34C6E"/>
    <w:rsid w:val="00C36305"/>
    <w:rsid w:val="00C36884"/>
    <w:rsid w:val="00C406D8"/>
    <w:rsid w:val="00C4260F"/>
    <w:rsid w:val="00C57B0A"/>
    <w:rsid w:val="00C66FD2"/>
    <w:rsid w:val="00C7020B"/>
    <w:rsid w:val="00C70C1B"/>
    <w:rsid w:val="00C75704"/>
    <w:rsid w:val="00C821A0"/>
    <w:rsid w:val="00C92E9D"/>
    <w:rsid w:val="00C93644"/>
    <w:rsid w:val="00CA29CF"/>
    <w:rsid w:val="00CB1101"/>
    <w:rsid w:val="00CB176A"/>
    <w:rsid w:val="00CB2877"/>
    <w:rsid w:val="00CC20E9"/>
    <w:rsid w:val="00CC3103"/>
    <w:rsid w:val="00CC486D"/>
    <w:rsid w:val="00CD1504"/>
    <w:rsid w:val="00CE097B"/>
    <w:rsid w:val="00CE41E8"/>
    <w:rsid w:val="00CE6ABA"/>
    <w:rsid w:val="00CF62FA"/>
    <w:rsid w:val="00D001DC"/>
    <w:rsid w:val="00D006A7"/>
    <w:rsid w:val="00D011B7"/>
    <w:rsid w:val="00D14CCF"/>
    <w:rsid w:val="00D15294"/>
    <w:rsid w:val="00D16792"/>
    <w:rsid w:val="00D202E6"/>
    <w:rsid w:val="00D4289A"/>
    <w:rsid w:val="00D5162D"/>
    <w:rsid w:val="00D51EA3"/>
    <w:rsid w:val="00D55BCC"/>
    <w:rsid w:val="00D57037"/>
    <w:rsid w:val="00D63973"/>
    <w:rsid w:val="00D7061F"/>
    <w:rsid w:val="00D77708"/>
    <w:rsid w:val="00D802EF"/>
    <w:rsid w:val="00D84793"/>
    <w:rsid w:val="00D90717"/>
    <w:rsid w:val="00D92937"/>
    <w:rsid w:val="00D9322D"/>
    <w:rsid w:val="00D94A31"/>
    <w:rsid w:val="00D968B2"/>
    <w:rsid w:val="00DA001D"/>
    <w:rsid w:val="00DA2839"/>
    <w:rsid w:val="00DB40ED"/>
    <w:rsid w:val="00DB49E1"/>
    <w:rsid w:val="00DC174A"/>
    <w:rsid w:val="00DC1BE7"/>
    <w:rsid w:val="00DC7B30"/>
    <w:rsid w:val="00DD057B"/>
    <w:rsid w:val="00DD4A95"/>
    <w:rsid w:val="00DD6702"/>
    <w:rsid w:val="00DE1483"/>
    <w:rsid w:val="00DE199C"/>
    <w:rsid w:val="00DE2640"/>
    <w:rsid w:val="00DE73E1"/>
    <w:rsid w:val="00DF02A8"/>
    <w:rsid w:val="00DF1260"/>
    <w:rsid w:val="00DF126A"/>
    <w:rsid w:val="00DF2C32"/>
    <w:rsid w:val="00DF2D67"/>
    <w:rsid w:val="00DF447F"/>
    <w:rsid w:val="00DF78A1"/>
    <w:rsid w:val="00E06B34"/>
    <w:rsid w:val="00E06F9E"/>
    <w:rsid w:val="00E0CA94"/>
    <w:rsid w:val="00E12F1E"/>
    <w:rsid w:val="00E140D0"/>
    <w:rsid w:val="00E1491D"/>
    <w:rsid w:val="00E1549F"/>
    <w:rsid w:val="00E171F4"/>
    <w:rsid w:val="00E208FD"/>
    <w:rsid w:val="00E22B37"/>
    <w:rsid w:val="00E251AB"/>
    <w:rsid w:val="00E36FC8"/>
    <w:rsid w:val="00E41DD1"/>
    <w:rsid w:val="00E42895"/>
    <w:rsid w:val="00E467EB"/>
    <w:rsid w:val="00E5122A"/>
    <w:rsid w:val="00E604ED"/>
    <w:rsid w:val="00E60A82"/>
    <w:rsid w:val="00E66511"/>
    <w:rsid w:val="00E7306C"/>
    <w:rsid w:val="00E90D0B"/>
    <w:rsid w:val="00E91D70"/>
    <w:rsid w:val="00EA7888"/>
    <w:rsid w:val="00EB3C99"/>
    <w:rsid w:val="00EB60A0"/>
    <w:rsid w:val="00EB7AD8"/>
    <w:rsid w:val="00EC189F"/>
    <w:rsid w:val="00ED05A9"/>
    <w:rsid w:val="00ED466C"/>
    <w:rsid w:val="00ED6917"/>
    <w:rsid w:val="00F00FF3"/>
    <w:rsid w:val="00F041C8"/>
    <w:rsid w:val="00F12DEA"/>
    <w:rsid w:val="00F14C76"/>
    <w:rsid w:val="00F3350B"/>
    <w:rsid w:val="00F33B34"/>
    <w:rsid w:val="00F37520"/>
    <w:rsid w:val="00F439CC"/>
    <w:rsid w:val="00F44924"/>
    <w:rsid w:val="00F454E0"/>
    <w:rsid w:val="00F47E5C"/>
    <w:rsid w:val="00F53A7A"/>
    <w:rsid w:val="00F55CB8"/>
    <w:rsid w:val="00F571D3"/>
    <w:rsid w:val="00F71C90"/>
    <w:rsid w:val="00F7331E"/>
    <w:rsid w:val="00F740DF"/>
    <w:rsid w:val="00F74ADC"/>
    <w:rsid w:val="00F77B88"/>
    <w:rsid w:val="00F81535"/>
    <w:rsid w:val="00F90468"/>
    <w:rsid w:val="00F912C8"/>
    <w:rsid w:val="00F92DF5"/>
    <w:rsid w:val="00F95650"/>
    <w:rsid w:val="00F97B37"/>
    <w:rsid w:val="00FA0029"/>
    <w:rsid w:val="00FA51F5"/>
    <w:rsid w:val="00FA69DB"/>
    <w:rsid w:val="00FB156C"/>
    <w:rsid w:val="00FB2181"/>
    <w:rsid w:val="00FD01A2"/>
    <w:rsid w:val="00FD7EA0"/>
    <w:rsid w:val="00FE613D"/>
    <w:rsid w:val="00FF09B8"/>
    <w:rsid w:val="00FF2F64"/>
    <w:rsid w:val="00FF40D0"/>
    <w:rsid w:val="0100F484"/>
    <w:rsid w:val="0129D833"/>
    <w:rsid w:val="018CEDA8"/>
    <w:rsid w:val="01F9D612"/>
    <w:rsid w:val="020C4E7F"/>
    <w:rsid w:val="02F8C74D"/>
    <w:rsid w:val="03B58C6D"/>
    <w:rsid w:val="03E66012"/>
    <w:rsid w:val="04D9E179"/>
    <w:rsid w:val="04FF26B6"/>
    <w:rsid w:val="05A55943"/>
    <w:rsid w:val="05B36492"/>
    <w:rsid w:val="06484BBE"/>
    <w:rsid w:val="065E61DF"/>
    <w:rsid w:val="07878159"/>
    <w:rsid w:val="07909EF1"/>
    <w:rsid w:val="08A7CD7A"/>
    <w:rsid w:val="096912F2"/>
    <w:rsid w:val="099246F6"/>
    <w:rsid w:val="0A1FA13C"/>
    <w:rsid w:val="0AAAB519"/>
    <w:rsid w:val="0AB607DA"/>
    <w:rsid w:val="0B89DF97"/>
    <w:rsid w:val="0B916B7F"/>
    <w:rsid w:val="0C58081E"/>
    <w:rsid w:val="0D975C56"/>
    <w:rsid w:val="0DC58DDD"/>
    <w:rsid w:val="0E7D7D07"/>
    <w:rsid w:val="0E81417C"/>
    <w:rsid w:val="0F08EB06"/>
    <w:rsid w:val="0F83C94B"/>
    <w:rsid w:val="0FFD7776"/>
    <w:rsid w:val="10289C87"/>
    <w:rsid w:val="1034AB12"/>
    <w:rsid w:val="10A0818B"/>
    <w:rsid w:val="10DF3F73"/>
    <w:rsid w:val="11CDC8C5"/>
    <w:rsid w:val="1251A0C6"/>
    <w:rsid w:val="12846580"/>
    <w:rsid w:val="13475D9A"/>
    <w:rsid w:val="1348A926"/>
    <w:rsid w:val="1397C68B"/>
    <w:rsid w:val="13A52DCE"/>
    <w:rsid w:val="13B14F3A"/>
    <w:rsid w:val="14281499"/>
    <w:rsid w:val="144A44BB"/>
    <w:rsid w:val="149915BD"/>
    <w:rsid w:val="156A61E0"/>
    <w:rsid w:val="15C6065C"/>
    <w:rsid w:val="160F1454"/>
    <w:rsid w:val="1651A0C8"/>
    <w:rsid w:val="17560163"/>
    <w:rsid w:val="17B49BE2"/>
    <w:rsid w:val="17C9A686"/>
    <w:rsid w:val="1826DFC2"/>
    <w:rsid w:val="18D9C39C"/>
    <w:rsid w:val="19514836"/>
    <w:rsid w:val="1992581A"/>
    <w:rsid w:val="19E6AE99"/>
    <w:rsid w:val="1A177818"/>
    <w:rsid w:val="1AB72655"/>
    <w:rsid w:val="1B440555"/>
    <w:rsid w:val="1D2700E3"/>
    <w:rsid w:val="1D9A321A"/>
    <w:rsid w:val="1E2078ED"/>
    <w:rsid w:val="1F0A62EC"/>
    <w:rsid w:val="1F3D95D3"/>
    <w:rsid w:val="1F6D45C2"/>
    <w:rsid w:val="1FC2D127"/>
    <w:rsid w:val="20685B3D"/>
    <w:rsid w:val="20E18FD2"/>
    <w:rsid w:val="20EEC8D8"/>
    <w:rsid w:val="20F03153"/>
    <w:rsid w:val="214FDD51"/>
    <w:rsid w:val="217D98D4"/>
    <w:rsid w:val="21B62B98"/>
    <w:rsid w:val="220FA5FF"/>
    <w:rsid w:val="2256317B"/>
    <w:rsid w:val="22F6A693"/>
    <w:rsid w:val="23925AB4"/>
    <w:rsid w:val="23B33C4E"/>
    <w:rsid w:val="23F92A2F"/>
    <w:rsid w:val="244C5AB2"/>
    <w:rsid w:val="24670D90"/>
    <w:rsid w:val="24A638A9"/>
    <w:rsid w:val="24E5878F"/>
    <w:rsid w:val="25598F2D"/>
    <w:rsid w:val="2588040B"/>
    <w:rsid w:val="25B527E2"/>
    <w:rsid w:val="25D877C4"/>
    <w:rsid w:val="269FBAC4"/>
    <w:rsid w:val="26B2FE9C"/>
    <w:rsid w:val="27343058"/>
    <w:rsid w:val="2740B98B"/>
    <w:rsid w:val="27C0249F"/>
    <w:rsid w:val="281D47B6"/>
    <w:rsid w:val="28D1961D"/>
    <w:rsid w:val="2904B9E6"/>
    <w:rsid w:val="29283612"/>
    <w:rsid w:val="295D0E11"/>
    <w:rsid w:val="2964F485"/>
    <w:rsid w:val="29F58C02"/>
    <w:rsid w:val="2AF20878"/>
    <w:rsid w:val="2B0FA53D"/>
    <w:rsid w:val="2BFAD474"/>
    <w:rsid w:val="2C1D322C"/>
    <w:rsid w:val="2C8FA414"/>
    <w:rsid w:val="2CCF116A"/>
    <w:rsid w:val="2DC35889"/>
    <w:rsid w:val="2E22779E"/>
    <w:rsid w:val="2EE38186"/>
    <w:rsid w:val="2F0DE97C"/>
    <w:rsid w:val="2F8DC2D8"/>
    <w:rsid w:val="30558491"/>
    <w:rsid w:val="305A290B"/>
    <w:rsid w:val="30A85C03"/>
    <w:rsid w:val="30AF886F"/>
    <w:rsid w:val="30E96802"/>
    <w:rsid w:val="3105EF2F"/>
    <w:rsid w:val="32623D0C"/>
    <w:rsid w:val="33DA013E"/>
    <w:rsid w:val="33DD399C"/>
    <w:rsid w:val="343DC641"/>
    <w:rsid w:val="34743098"/>
    <w:rsid w:val="348285E3"/>
    <w:rsid w:val="349149D9"/>
    <w:rsid w:val="35BF7AD6"/>
    <w:rsid w:val="3627CDFA"/>
    <w:rsid w:val="36391156"/>
    <w:rsid w:val="36537551"/>
    <w:rsid w:val="367EAEEA"/>
    <w:rsid w:val="36C930ED"/>
    <w:rsid w:val="37EE6B86"/>
    <w:rsid w:val="38A414CA"/>
    <w:rsid w:val="390541E2"/>
    <w:rsid w:val="3931D9C2"/>
    <w:rsid w:val="394336BE"/>
    <w:rsid w:val="39762BC1"/>
    <w:rsid w:val="3BF7216C"/>
    <w:rsid w:val="3C83EF84"/>
    <w:rsid w:val="3C88C9FF"/>
    <w:rsid w:val="3D7E1CB2"/>
    <w:rsid w:val="3E124EFA"/>
    <w:rsid w:val="3E18CCCC"/>
    <w:rsid w:val="3F2C4CC6"/>
    <w:rsid w:val="3F3564B3"/>
    <w:rsid w:val="3F869A8F"/>
    <w:rsid w:val="413C2259"/>
    <w:rsid w:val="419D6315"/>
    <w:rsid w:val="41CDBEA6"/>
    <w:rsid w:val="41CFCA49"/>
    <w:rsid w:val="41FCEEB2"/>
    <w:rsid w:val="4296C1AA"/>
    <w:rsid w:val="42E1D87E"/>
    <w:rsid w:val="4439B424"/>
    <w:rsid w:val="45824129"/>
    <w:rsid w:val="45A9FA75"/>
    <w:rsid w:val="45DCDCB0"/>
    <w:rsid w:val="463D3991"/>
    <w:rsid w:val="467A31DF"/>
    <w:rsid w:val="467A64B0"/>
    <w:rsid w:val="468ACEBC"/>
    <w:rsid w:val="472C6584"/>
    <w:rsid w:val="47633608"/>
    <w:rsid w:val="4789775C"/>
    <w:rsid w:val="48009F6C"/>
    <w:rsid w:val="48F9F060"/>
    <w:rsid w:val="494F4B25"/>
    <w:rsid w:val="4950DC88"/>
    <w:rsid w:val="496A12C2"/>
    <w:rsid w:val="499C982D"/>
    <w:rsid w:val="49F75F94"/>
    <w:rsid w:val="4B5307DE"/>
    <w:rsid w:val="4C318BE4"/>
    <w:rsid w:val="4CB6038C"/>
    <w:rsid w:val="4D9B5B42"/>
    <w:rsid w:val="4DA63F15"/>
    <w:rsid w:val="4DC64FEC"/>
    <w:rsid w:val="4E012750"/>
    <w:rsid w:val="4E46CE0F"/>
    <w:rsid w:val="4E530BF0"/>
    <w:rsid w:val="4E57AACA"/>
    <w:rsid w:val="4E6D9BBA"/>
    <w:rsid w:val="4EF91340"/>
    <w:rsid w:val="4F453824"/>
    <w:rsid w:val="4F8BBA3D"/>
    <w:rsid w:val="5032CB85"/>
    <w:rsid w:val="504D3E09"/>
    <w:rsid w:val="5056FB4C"/>
    <w:rsid w:val="50E07021"/>
    <w:rsid w:val="515AA1AC"/>
    <w:rsid w:val="51FF3672"/>
    <w:rsid w:val="52794569"/>
    <w:rsid w:val="52C6367A"/>
    <w:rsid w:val="539DD12C"/>
    <w:rsid w:val="539FB95C"/>
    <w:rsid w:val="53D038F1"/>
    <w:rsid w:val="542325D4"/>
    <w:rsid w:val="547DAE15"/>
    <w:rsid w:val="54AFA293"/>
    <w:rsid w:val="5527A9E8"/>
    <w:rsid w:val="553D287A"/>
    <w:rsid w:val="55CB079D"/>
    <w:rsid w:val="55D278E3"/>
    <w:rsid w:val="5687D1A6"/>
    <w:rsid w:val="57050CA1"/>
    <w:rsid w:val="570D8D8C"/>
    <w:rsid w:val="57576EC6"/>
    <w:rsid w:val="57B1A17E"/>
    <w:rsid w:val="5856E142"/>
    <w:rsid w:val="59F4B21B"/>
    <w:rsid w:val="5A1E3B35"/>
    <w:rsid w:val="5AD42A76"/>
    <w:rsid w:val="5AEF617D"/>
    <w:rsid w:val="5B338736"/>
    <w:rsid w:val="5BBA0B96"/>
    <w:rsid w:val="5C6FFAD7"/>
    <w:rsid w:val="5C7498BF"/>
    <w:rsid w:val="5D3E8E12"/>
    <w:rsid w:val="5E8EE1B5"/>
    <w:rsid w:val="5EBBC62C"/>
    <w:rsid w:val="5F18CB5A"/>
    <w:rsid w:val="5FE4B392"/>
    <w:rsid w:val="5FF7C4E5"/>
    <w:rsid w:val="6079D7E2"/>
    <w:rsid w:val="60A77076"/>
    <w:rsid w:val="60E142BE"/>
    <w:rsid w:val="6101792C"/>
    <w:rsid w:val="62515E5F"/>
    <w:rsid w:val="62A7E778"/>
    <w:rsid w:val="62B9B34D"/>
    <w:rsid w:val="62D645A0"/>
    <w:rsid w:val="62F47782"/>
    <w:rsid w:val="63B2831D"/>
    <w:rsid w:val="63C2E336"/>
    <w:rsid w:val="63EC4A4F"/>
    <w:rsid w:val="64098D04"/>
    <w:rsid w:val="644B8056"/>
    <w:rsid w:val="64B0A2E3"/>
    <w:rsid w:val="64DE560C"/>
    <w:rsid w:val="650E23F4"/>
    <w:rsid w:val="65107824"/>
    <w:rsid w:val="651ED1CF"/>
    <w:rsid w:val="65B0D477"/>
    <w:rsid w:val="65F4E111"/>
    <w:rsid w:val="660896A3"/>
    <w:rsid w:val="672D1960"/>
    <w:rsid w:val="675EF961"/>
    <w:rsid w:val="68106A54"/>
    <w:rsid w:val="68934219"/>
    <w:rsid w:val="68BDA846"/>
    <w:rsid w:val="690285E6"/>
    <w:rsid w:val="693737B9"/>
    <w:rsid w:val="694080F8"/>
    <w:rsid w:val="695E96DC"/>
    <w:rsid w:val="69C8BCE4"/>
    <w:rsid w:val="69CE0E08"/>
    <w:rsid w:val="6A27ADE8"/>
    <w:rsid w:val="6A2E31CA"/>
    <w:rsid w:val="6A3C4C85"/>
    <w:rsid w:val="6B096A3B"/>
    <w:rsid w:val="6B2D45BA"/>
    <w:rsid w:val="6C918F90"/>
    <w:rsid w:val="6CEACB68"/>
    <w:rsid w:val="6E734F68"/>
    <w:rsid w:val="6EB1A8A3"/>
    <w:rsid w:val="6EE37341"/>
    <w:rsid w:val="6F83223A"/>
    <w:rsid w:val="7026ED4A"/>
    <w:rsid w:val="7091A649"/>
    <w:rsid w:val="713A5A5B"/>
    <w:rsid w:val="7175723C"/>
    <w:rsid w:val="71CB810F"/>
    <w:rsid w:val="71FD4556"/>
    <w:rsid w:val="72640ABD"/>
    <w:rsid w:val="72AA8F05"/>
    <w:rsid w:val="7380D06F"/>
    <w:rsid w:val="73EE0842"/>
    <w:rsid w:val="741E9B43"/>
    <w:rsid w:val="742DAE1E"/>
    <w:rsid w:val="743E9162"/>
    <w:rsid w:val="753AFBF0"/>
    <w:rsid w:val="753B66A5"/>
    <w:rsid w:val="7587AD94"/>
    <w:rsid w:val="774C6623"/>
    <w:rsid w:val="77D2C816"/>
    <w:rsid w:val="78B8050E"/>
    <w:rsid w:val="78CB51AF"/>
    <w:rsid w:val="78E7F7CA"/>
    <w:rsid w:val="78EA0FE6"/>
    <w:rsid w:val="7B25CE50"/>
    <w:rsid w:val="7B651D18"/>
    <w:rsid w:val="7BCBC310"/>
    <w:rsid w:val="7CCBFA08"/>
    <w:rsid w:val="7CDFDE01"/>
    <w:rsid w:val="7D3F881E"/>
    <w:rsid w:val="7D78EA45"/>
    <w:rsid w:val="7DF2D703"/>
    <w:rsid w:val="7DF63B9A"/>
    <w:rsid w:val="7E49B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0E1D2999-3B4A-4BE7-86CC-F865B71F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numbering" w:customStyle="1" w:styleId="ASCSUConsitution">
    <w:name w:val="ASCSU Consitution"/>
    <w:uiPriority w:val="99"/>
    <w:rsid w:val="00493D6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03cecb6d-3d43-4593-8305-48b19a6b975c"/>
    <ds:schemaRef ds:uri="905961b4-dd66-47ac-a736-e93c6a8c469f"/>
  </ds:schemaRefs>
</ds:datastoreItem>
</file>

<file path=customXml/itemProps2.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3.xml><?xml version="1.0" encoding="utf-8"?>
<ds:datastoreItem xmlns:ds="http://schemas.openxmlformats.org/officeDocument/2006/customXml" ds:itemID="{E55744F5-7844-4B3D-B2FA-57664D9F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ecb6d-3d43-4593-8305-48b19a6b975c"/>
    <ds:schemaRef ds:uri="905961b4-dd66-47ac-a736-e93c6a8c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7316</Characters>
  <Application>Microsoft Office Word</Application>
  <DocSecurity>0</DocSecurity>
  <Lines>191</Lines>
  <Paragraphs>80</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Giovanni Falbo</cp:lastModifiedBy>
  <cp:revision>2</cp:revision>
  <dcterms:created xsi:type="dcterms:W3CDTF">2026-04-20T18:07:00Z</dcterms:created>
  <dcterms:modified xsi:type="dcterms:W3CDTF">2026-04-20T18:07:00Z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