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15833" w:rsidR="00B24528" w:rsidP="00B24528" w:rsidRDefault="00B24528" w14:paraId="6EA54DB2" w14:textId="4375D04D">
      <w:pPr>
        <w:pStyle w:val="Heading1"/>
        <w:rPr>
          <w:rFonts w:ascii="Calibri" w:hAnsi="Calibri" w:cs="Calibri"/>
        </w:rPr>
      </w:pPr>
      <w:r w:rsidRPr="00115833">
        <w:rPr>
          <w:rFonts w:ascii="Calibri" w:hAnsi="Calibri" w:cs="Calibri"/>
          <w:noProof/>
        </w:rPr>
        <w:drawing>
          <wp:anchor distT="0" distB="0" distL="114300" distR="114300" simplePos="0" relativeHeight="251658240" behindDoc="0" locked="0" layoutInCell="1" allowOverlap="1" wp14:anchorId="54DCD4EA" wp14:editId="4BC5B812">
            <wp:simplePos x="0" y="0"/>
            <wp:positionH relativeFrom="margin">
              <wp:align>center</wp:align>
            </wp:positionH>
            <wp:positionV relativeFrom="margin">
              <wp:posOffset>186055</wp:posOffset>
            </wp:positionV>
            <wp:extent cx="1729740" cy="320675"/>
            <wp:effectExtent l="0" t="0" r="3810" b="3175"/>
            <wp:wrapSquare wrapText="bothSides"/>
            <wp:docPr id="10"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Pr="00115833" w:rsidR="00B24528" w:rsidP="00B24528" w:rsidRDefault="00B24528" w14:paraId="35EDA7FC" w14:textId="3282153F">
      <w:pPr>
        <w:pStyle w:val="Heading1"/>
        <w:rPr>
          <w:rFonts w:ascii="Calibri" w:hAnsi="Calibri" w:cs="Calibri"/>
        </w:rPr>
      </w:pPr>
    </w:p>
    <w:p w:rsidR="00115833" w:rsidP="00B24528" w:rsidRDefault="00115833" w14:paraId="64CB4882" w14:textId="77777777">
      <w:pPr>
        <w:pStyle w:val="Heading1"/>
        <w:jc w:val="center"/>
        <w:rPr>
          <w:rFonts w:ascii="Calibri" w:hAnsi="Calibri" w:cs="Calibri"/>
        </w:rPr>
      </w:pPr>
    </w:p>
    <w:p w:rsidRPr="00115833" w:rsidR="00E12F1E" w:rsidP="00B24528" w:rsidRDefault="00F33B34" w14:paraId="7CB0B78D" w14:textId="01F6669D">
      <w:pPr>
        <w:pStyle w:val="Heading1"/>
        <w:jc w:val="center"/>
        <w:rPr>
          <w:rFonts w:ascii="Calibri" w:hAnsi="Calibri" w:cs="Calibri"/>
        </w:rPr>
      </w:pPr>
      <w:r w:rsidRPr="00115833">
        <w:rPr>
          <w:rFonts w:ascii="Calibri" w:hAnsi="Calibri" w:cs="Calibri"/>
        </w:rPr>
        <w:t xml:space="preserve">THE </w:t>
      </w:r>
      <w:r w:rsidRPr="00115833" w:rsidR="00E12F1E">
        <w:rPr>
          <w:rFonts w:ascii="Calibri" w:hAnsi="Calibri" w:cs="Calibri"/>
        </w:rPr>
        <w:t>ASSOCIATED STUDENTS OF COLORADO STATE</w:t>
      </w:r>
      <w:r w:rsidRPr="00115833">
        <w:rPr>
          <w:rFonts w:ascii="Calibri" w:hAnsi="Calibri" w:cs="Calibri"/>
        </w:rPr>
        <w:t xml:space="preserve"> </w:t>
      </w:r>
      <w:r w:rsidRPr="00115833" w:rsidR="00E12F1E">
        <w:rPr>
          <w:rFonts w:ascii="Calibri" w:hAnsi="Calibri" w:cs="Calibri"/>
        </w:rPr>
        <w:t>UNIVERSITY</w:t>
      </w:r>
    </w:p>
    <w:p w:rsidRPr="00115833" w:rsidR="000A0A7A" w:rsidP="00336F09" w:rsidRDefault="000A0A7A" w14:paraId="362CDDFC" w14:textId="494D9B92">
      <w:pPr>
        <w:pBdr>
          <w:bottom w:val="single" w:color="auto" w:sz="12" w:space="1"/>
        </w:pBdr>
        <w:jc w:val="center"/>
        <w:rPr>
          <w:rFonts w:ascii="Calibri" w:hAnsi="Calibri" w:cs="Calibri"/>
          <w:b/>
          <w:bCs/>
        </w:rPr>
      </w:pPr>
    </w:p>
    <w:p w:rsidRPr="00115833" w:rsidR="00F33B34" w:rsidP="00F33B34" w:rsidRDefault="00F33B34" w14:paraId="7DF55F15" w14:textId="77777777">
      <w:pPr>
        <w:pBdr>
          <w:top w:val="none" w:color="auto" w:sz="0" w:space="0"/>
        </w:pBdr>
        <w:rPr>
          <w:rFonts w:ascii="Calibri" w:hAnsi="Calibri" w:cs="Calibri"/>
          <w:b/>
          <w:bCs/>
        </w:rPr>
      </w:pPr>
    </w:p>
    <w:p w:rsidRPr="00115833" w:rsidR="00F33B34" w:rsidP="00C250F2" w:rsidRDefault="001D7B59" w14:paraId="620F0E1F" w14:textId="69449AD3">
      <w:pPr>
        <w:pStyle w:val="Heading1"/>
        <w:rPr>
          <w:rFonts w:ascii="Calibri" w:hAnsi="Calibri" w:cs="Calibri"/>
        </w:rPr>
      </w:pPr>
      <w:r>
        <w:rPr>
          <w:rFonts w:ascii="Calibri" w:hAnsi="Calibri" w:cs="Calibri"/>
        </w:rPr>
        <w:t>27</w:t>
      </w:r>
      <w:r>
        <w:rPr>
          <w:rFonts w:ascii="Calibri" w:hAnsi="Calibri" w:cs="Calibri"/>
          <w:vertAlign w:val="superscript"/>
        </w:rPr>
        <w:t>th</w:t>
      </w:r>
      <w:r w:rsidRPr="00115833" w:rsidR="00F33B34">
        <w:rPr>
          <w:rFonts w:ascii="Calibri" w:hAnsi="Calibri" w:cs="Calibri"/>
        </w:rPr>
        <w:t xml:space="preserve"> SESSION OF THE FIFTY-</w:t>
      </w:r>
      <w:r w:rsidRPr="00115833" w:rsidR="00642A95">
        <w:rPr>
          <w:rFonts w:ascii="Calibri" w:hAnsi="Calibri" w:cs="Calibri"/>
        </w:rPr>
        <w:t>F</w:t>
      </w:r>
      <w:r w:rsidR="005377E4">
        <w:rPr>
          <w:rFonts w:ascii="Calibri" w:hAnsi="Calibri" w:cs="Calibri"/>
        </w:rPr>
        <w:t>IFTH</w:t>
      </w:r>
      <w:r w:rsidRPr="00115833" w:rsidR="00F33B34">
        <w:rPr>
          <w:rFonts w:ascii="Calibri" w:hAnsi="Calibri" w:cs="Calibri"/>
        </w:rPr>
        <w:t xml:space="preserve"> SENATE</w:t>
      </w:r>
    </w:p>
    <w:p w:rsidRPr="00115833" w:rsidR="00C250F2" w:rsidP="001D7B59" w:rsidRDefault="001D7B59" w14:paraId="675B6B6A" w14:textId="7961EB0C">
      <w:pPr>
        <w:pStyle w:val="Heading1"/>
        <w:ind w:left="7920"/>
        <w:rPr>
          <w:rFonts w:ascii="Calibri" w:hAnsi="Calibri" w:cs="Calibri"/>
        </w:rPr>
      </w:pPr>
      <w:r>
        <w:rPr>
          <w:rFonts w:ascii="Calibri" w:hAnsi="Calibri" w:cs="Calibri"/>
        </w:rPr>
        <w:t xml:space="preserve">    </w:t>
      </w:r>
      <w:r w:rsidR="007A3EC4">
        <w:rPr>
          <w:rFonts w:ascii="Calibri" w:hAnsi="Calibri" w:cs="Calibri"/>
        </w:rPr>
        <w:t>0</w:t>
      </w:r>
      <w:r>
        <w:rPr>
          <w:rFonts w:ascii="Calibri" w:hAnsi="Calibri" w:cs="Calibri"/>
        </w:rPr>
        <w:t>4</w:t>
      </w:r>
      <w:r w:rsidRPr="00115833" w:rsidR="00642A95">
        <w:rPr>
          <w:rFonts w:ascii="Calibri" w:hAnsi="Calibri" w:cs="Calibri"/>
        </w:rPr>
        <w:t>/</w:t>
      </w:r>
      <w:r w:rsidR="007A3EC4">
        <w:rPr>
          <w:rFonts w:ascii="Calibri" w:hAnsi="Calibri" w:cs="Calibri"/>
        </w:rPr>
        <w:t>0</w:t>
      </w:r>
      <w:r>
        <w:rPr>
          <w:rFonts w:ascii="Calibri" w:hAnsi="Calibri" w:cs="Calibri"/>
        </w:rPr>
        <w:t>9</w:t>
      </w:r>
      <w:r w:rsidRPr="00115833" w:rsidR="00642A95">
        <w:rPr>
          <w:rFonts w:ascii="Calibri" w:hAnsi="Calibri" w:cs="Calibri"/>
        </w:rPr>
        <w:t>/</w:t>
      </w:r>
      <w:r w:rsidR="00912F87">
        <w:rPr>
          <w:rFonts w:ascii="Calibri" w:hAnsi="Calibri" w:cs="Calibri"/>
        </w:rPr>
        <w:t>2026</w:t>
      </w:r>
    </w:p>
    <w:p w:rsidRPr="00115833" w:rsidR="00F33B34" w:rsidP="00F33B34" w:rsidRDefault="00F33B34" w14:paraId="3BB121DA" w14:textId="77777777">
      <w:pPr>
        <w:jc w:val="center"/>
        <w:rPr>
          <w:rFonts w:ascii="Calibri" w:hAnsi="Calibri" w:cs="Calibri"/>
          <w:b/>
          <w:bCs/>
        </w:rPr>
      </w:pPr>
    </w:p>
    <w:p w:rsidRPr="00115833" w:rsidR="00F3350B" w:rsidP="00F3350B" w:rsidRDefault="00F3350B" w14:paraId="31145C08" w14:textId="16247B61">
      <w:pPr>
        <w:keepNext/>
        <w:keepLines/>
        <w:pBdr>
          <w:top w:val="none" w:color="auto" w:sz="0" w:space="0"/>
          <w:left w:val="none" w:color="auto" w:sz="0" w:space="0"/>
          <w:bottom w:val="none" w:color="auto" w:sz="0" w:space="0"/>
          <w:right w:val="none" w:color="auto" w:sz="0" w:space="0"/>
          <w:between w:val="none" w:color="auto" w:sz="0" w:space="0"/>
          <w:bar w:val="none" w:color="auto" w:sz="0"/>
        </w:pBdr>
        <w:jc w:val="center"/>
        <w:outlineLvl w:val="0"/>
        <w:rPr>
          <w:rFonts w:ascii="Calibri" w:hAnsi="Calibri" w:eastAsia="Times New Roman" w:cs="Calibri"/>
          <w:b/>
          <w:bCs/>
          <w:color w:val="000000" w:themeColor="text1"/>
          <w:bdr w:val="none" w:color="auto" w:sz="0" w:space="0"/>
        </w:rPr>
      </w:pPr>
      <w:r w:rsidRPr="00115833">
        <w:rPr>
          <w:rFonts w:ascii="Calibri" w:hAnsi="Calibri" w:eastAsia="Times New Roman" w:cs="Calibri"/>
          <w:b/>
          <w:bCs/>
          <w:color w:val="000000" w:themeColor="text1"/>
          <w:bdr w:val="none" w:color="auto" w:sz="0" w:space="0"/>
        </w:rPr>
        <w:t>RESOLUTION #5</w:t>
      </w:r>
      <w:r w:rsidR="00B841DF">
        <w:rPr>
          <w:rFonts w:ascii="Calibri" w:hAnsi="Calibri" w:eastAsia="Times New Roman" w:cs="Calibri"/>
          <w:b/>
          <w:bCs/>
          <w:color w:val="000000" w:themeColor="text1"/>
          <w:bdr w:val="none" w:color="auto" w:sz="0" w:space="0"/>
        </w:rPr>
        <w:t>5</w:t>
      </w:r>
      <w:r w:rsidR="001D7B59">
        <w:rPr>
          <w:rFonts w:ascii="Calibri" w:hAnsi="Calibri" w:eastAsia="Times New Roman" w:cs="Calibri"/>
          <w:b/>
          <w:bCs/>
          <w:color w:val="000000" w:themeColor="text1"/>
          <w:bdr w:val="none" w:color="auto" w:sz="0" w:space="0"/>
        </w:rPr>
        <w:t>53</w:t>
      </w:r>
    </w:p>
    <w:p w:rsidRPr="00115833" w:rsidR="00EA7CF5" w:rsidP="00F3350B" w:rsidRDefault="00EA7CF5" w14:paraId="4EAEC215" w14:textId="46C0E5AF">
      <w:pPr>
        <w:keepNext/>
        <w:keepLines/>
        <w:pBdr>
          <w:top w:val="none" w:color="auto" w:sz="0" w:space="0"/>
          <w:left w:val="none" w:color="auto" w:sz="0" w:space="0"/>
          <w:bottom w:val="none" w:color="auto" w:sz="0" w:space="0"/>
          <w:right w:val="none" w:color="auto" w:sz="0" w:space="0"/>
          <w:between w:val="none" w:color="auto" w:sz="0" w:space="0"/>
          <w:bar w:val="none" w:color="auto" w:sz="0"/>
        </w:pBdr>
        <w:jc w:val="center"/>
        <w:outlineLvl w:val="0"/>
        <w:rPr>
          <w:rFonts w:ascii="Calibri" w:hAnsi="Calibri" w:eastAsia="Times New Roman" w:cs="Calibri"/>
          <w:b/>
          <w:bCs/>
          <w:color w:val="000000" w:themeColor="text1"/>
          <w:bdr w:val="none" w:color="auto" w:sz="0" w:space="0"/>
        </w:rPr>
      </w:pPr>
      <w:r>
        <w:rPr>
          <w:rFonts w:ascii="Calibri" w:hAnsi="Calibri" w:eastAsia="Times New Roman" w:cs="Calibri"/>
          <w:b/>
          <w:bCs/>
          <w:color w:val="000000" w:themeColor="text1"/>
          <w:bdr w:val="none" w:color="auto" w:sz="0" w:space="0"/>
        </w:rPr>
        <w:t>Addressing Issues Related to CSU On-Campus Housing Affordability</w:t>
      </w:r>
    </w:p>
    <w:p w:rsidRPr="00115833" w:rsidR="00BE0D2A" w:rsidP="00757CF5" w:rsidRDefault="00BE0D2A" w14:paraId="4F3F9910" w14:textId="0F852E85">
      <w:pPr>
        <w:pBdr>
          <w:top w:val="none" w:color="auto" w:sz="0" w:space="0"/>
          <w:bottom w:val="single" w:color="auto" w:sz="12" w:space="1"/>
        </w:pBdr>
        <w:rPr>
          <w:rFonts w:ascii="Calibri" w:hAnsi="Calibri" w:cs="Calibri"/>
        </w:rPr>
      </w:pPr>
    </w:p>
    <w:p w:rsidRPr="00115833" w:rsidR="00BE0D2A" w:rsidP="00757CF5" w:rsidRDefault="00BE0D2A" w14:paraId="57A500B8" w14:textId="77777777">
      <w:pPr>
        <w:rPr>
          <w:rFonts w:ascii="Calibri" w:hAnsi="Calibri" w:cs="Calibri"/>
        </w:rPr>
      </w:pPr>
    </w:p>
    <w:p w:rsidRPr="00115833" w:rsidR="00E12F1E" w:rsidP="00C250F2" w:rsidRDefault="00F3350B" w14:paraId="3AE8A46D" w14:textId="298E1E25">
      <w:pPr>
        <w:pStyle w:val="Heading2"/>
        <w:rPr>
          <w:rFonts w:ascii="Calibri" w:hAnsi="Calibri" w:cs="Calibri"/>
          <w:b w:val="0"/>
          <w:bCs w:val="0"/>
        </w:rPr>
      </w:pPr>
      <w:r w:rsidRPr="00115833">
        <w:rPr>
          <w:rFonts w:ascii="Calibri" w:hAnsi="Calibri" w:cs="Calibri"/>
        </w:rPr>
        <w:t>NOTICE:</w:t>
      </w:r>
      <w:r w:rsidRPr="00115833" w:rsidR="002E19D7">
        <w:rPr>
          <w:rFonts w:ascii="Calibri" w:hAnsi="Calibri" w:cs="Calibri"/>
          <w:b w:val="0"/>
          <w:bCs w:val="0"/>
        </w:rPr>
        <w:t xml:space="preserve"> </w:t>
      </w:r>
      <w:r w:rsidRPr="00115833" w:rsidR="002E19D7">
        <w:rPr>
          <w:rFonts w:ascii="Calibri" w:hAnsi="Calibri" w:cs="Calibri"/>
          <w:b w:val="0"/>
          <w:bCs w:val="0"/>
          <w:i/>
          <w:iCs/>
        </w:rPr>
        <w:t>A signature to sponsor means that you only wish for the legislation to be heard, a signature to endorse means that you support the contents and/or actions of this legislation.</w:t>
      </w:r>
    </w:p>
    <w:p w:rsidRPr="00115833" w:rsidR="00E12F1E" w:rsidP="00757CF5" w:rsidRDefault="00E12F1E" w14:paraId="09F8BC79" w14:textId="161B19C8">
      <w:pPr>
        <w:rPr>
          <w:rFonts w:ascii="Calibri" w:hAnsi="Calibri" w:cs="Calibri"/>
        </w:rPr>
      </w:pPr>
    </w:p>
    <w:p w:rsidRPr="006C14E4" w:rsidR="00EB3C99" w:rsidP="00F3350B" w:rsidRDefault="00EB3C99" w14:paraId="5BB0A621" w14:textId="0B17527C">
      <w:pPr>
        <w:pStyle w:val="Heading2"/>
        <w:rPr>
          <w:rFonts w:ascii="Calibri" w:hAnsi="Calibri" w:eastAsia="Times New Roman" w:cs="Calibri"/>
          <w:b w:val="0"/>
          <w:bCs w:val="0"/>
          <w:color w:val="000000" w:themeColor="text1"/>
          <w:bdr w:val="none" w:color="auto" w:sz="0" w:space="0"/>
        </w:rPr>
      </w:pPr>
      <w:r w:rsidRPr="00115833" w:rsidR="00EB3C99">
        <w:rPr>
          <w:rFonts w:ascii="Calibri" w:hAnsi="Calibri" w:cs="Calibri"/>
        </w:rPr>
        <w:t>WRITTEN BY:</w:t>
      </w:r>
      <w:r w:rsidRPr="00115833" w:rsidR="00EB3C99">
        <w:rPr>
          <w:rFonts w:ascii="Calibri" w:hAnsi="Calibri" w:cs="Calibri"/>
          <w:b w:val="0"/>
          <w:bCs w:val="0"/>
        </w:rPr>
        <w:t xml:space="preserve"> </w:t>
      </w:r>
      <w:bookmarkStart w:name="_Hlk128406512" w:id="0"/>
      <w:r w:rsidR="006C14E4">
        <w:rPr>
          <w:rFonts w:ascii="Calibri" w:hAnsi="Calibri" w:eastAsia="Times New Roman" w:cs="Calibri"/>
          <w:b w:val="0"/>
          <w:bCs w:val="0"/>
          <w:color w:val="000000" w:themeColor="text1"/>
          <w:bdr w:val="none" w:color="auto" w:sz="0" w:space="0"/>
        </w:rPr>
        <w:t>Jared McGlothlin</w:t>
      </w:r>
      <w:r w:rsidR="006C14E4">
        <w:rPr>
          <w:rFonts w:ascii="Calibri" w:hAnsi="Calibri" w:eastAsia="Times New Roman" w:cs="Calibri"/>
          <w:b w:val="0"/>
          <w:bCs w:val="0"/>
          <w:color w:val="000000" w:themeColor="text1"/>
          <w:bdr w:val="none" w:color="auto" w:sz="0" w:space="0"/>
        </w:rPr>
        <w:t xml:space="preserve">, Chair, Budget and Appropriations Committee, Senator, Graduate </w:t>
      </w:r>
      <w:r w:rsidR="006C14E4">
        <w:rPr>
          <w:rFonts w:ascii="Calibri" w:hAnsi="Calibri" w:eastAsia="Times New Roman" w:cs="Calibri"/>
          <w:b w:val="0"/>
          <w:bCs w:val="0"/>
          <w:color w:val="000000" w:themeColor="text1"/>
          <w:bdr w:val="none" w:color="auto" w:sz="0" w:space="0"/>
        </w:rPr>
        <w:t>School</w:t>
      </w:r>
      <w:r w:rsidR="00EE2A64">
        <w:rPr>
          <w:rFonts w:ascii="Calibri" w:hAnsi="Calibri" w:eastAsia="Times New Roman" w:cs="Calibri"/>
          <w:b w:val="0"/>
          <w:bCs w:val="0"/>
          <w:color w:val="000000" w:themeColor="text1"/>
          <w:bdr w:val="none" w:color="auto" w:sz="0" w:space="0"/>
        </w:rPr>
        <w:t>;</w:t>
      </w:r>
    </w:p>
    <w:bookmarkEnd w:id="0"/>
    <w:p w:rsidRPr="00115833" w:rsidR="00F3350B" w:rsidP="00C250F2" w:rsidRDefault="00F3350B" w14:paraId="6EBA3183" w14:textId="77777777">
      <w:pPr>
        <w:pStyle w:val="Heading2"/>
        <w:rPr>
          <w:rFonts w:ascii="Calibri" w:hAnsi="Calibri" w:cs="Calibri"/>
        </w:rPr>
      </w:pPr>
    </w:p>
    <w:p w:rsidRPr="006C14E4" w:rsidR="00F3350B" w:rsidP="049723BA" w:rsidRDefault="00F3350B" w14:paraId="3FA2FD99" w14:textId="71182225">
      <w:pPr>
        <w:keepNext w:val="1"/>
        <w:keepLines w:val="1"/>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before="40"/>
        <w:outlineLvl w:val="1"/>
        <w:rPr>
          <w:rFonts w:ascii="Calibri" w:hAnsi="Calibri" w:eastAsia="Times New Roman" w:cs="Calibri"/>
          <w:b w:val="1"/>
          <w:bCs w:val="1"/>
          <w:color w:val="000000" w:themeColor="text1"/>
          <w:bdr w:val="none" w:color="auto" w:sz="0" w:space="0"/>
        </w:rPr>
      </w:pPr>
      <w:r w:rsidRPr="00115833" w:rsidR="00F3350B">
        <w:rPr>
          <w:rFonts w:ascii="Calibri" w:hAnsi="Calibri" w:eastAsia="Times New Roman" w:cs="Calibri"/>
          <w:b w:val="1"/>
          <w:bCs w:val="1"/>
          <w:color w:val="000000" w:themeColor="text1"/>
          <w:bdr w:val="none" w:color="auto" w:sz="0" w:space="0"/>
        </w:rPr>
        <w:t>COLLABORATED WITH:</w:t>
      </w:r>
      <w:r w:rsidRPr="00115833" w:rsidR="00F3350B">
        <w:rPr>
          <w:rFonts w:ascii="Calibri" w:hAnsi="Calibri" w:eastAsia="Times New Roman" w:cs="Calibri"/>
          <w:color w:val="000000" w:themeColor="text1"/>
          <w:bdr w:val="none" w:color="auto" w:sz="0" w:space="0"/>
        </w:rPr>
        <w:t xml:space="preserve"> </w:t>
      </w:r>
      <w:r w:rsidRPr="049723BA" w:rsidR="003611F2">
        <w:rPr>
          <w:rFonts w:ascii="Calibri" w:hAnsi="Calibri" w:eastAsia="Times New Roman" w:cs="Calibri"/>
          <w:b w:val="0"/>
          <w:bCs w:val="0"/>
          <w:color w:val="000000" w:themeColor="text1"/>
          <w:bdr w:val="none" w:color="auto" w:sz="0" w:space="0"/>
        </w:rPr>
        <w:t>Andrei Bachinin</w:t>
      </w:r>
      <w:r w:rsidR="006C14E4">
        <w:rPr>
          <w:rFonts w:ascii="Calibri" w:hAnsi="Calibri" w:eastAsia="Times New Roman" w:cs="Calibri"/>
          <w:b w:val="0"/>
          <w:bCs w:val="0"/>
          <w:color w:val="000000" w:themeColor="text1"/>
          <w:bdr w:val="none" w:color="auto" w:sz="0" w:space="0"/>
        </w:rPr>
        <w:t xml:space="preserve">,</w:t>
      </w:r>
      <w:r w:rsidR="006C14E4">
        <w:rPr>
          <w:rFonts w:ascii="Calibri" w:hAnsi="Calibri" w:eastAsia="Times New Roman" w:cs="Calibri"/>
          <w:color w:val="000000" w:themeColor="text1"/>
          <w:bdr w:val="none" w:color="auto" w:sz="0" w:space="0"/>
        </w:rPr>
        <w:t xml:space="preserve"> Senator, Graduate </w:t>
      </w:r>
      <w:r w:rsidR="006C14E4">
        <w:rPr>
          <w:rFonts w:ascii="Calibri" w:hAnsi="Calibri" w:eastAsia="Times New Roman" w:cs="Calibri"/>
          <w:color w:val="000000" w:themeColor="text1"/>
          <w:bdr w:val="none" w:color="auto" w:sz="0" w:space="0"/>
        </w:rPr>
        <w:t>School;</w:t>
      </w:r>
      <w:r w:rsidRPr="006C14E4" w:rsidR="00F3350B">
        <w:rPr>
          <w:rFonts w:ascii="Calibri" w:hAnsi="Calibri" w:eastAsia="Times New Roman" w:cs="Calibri"/>
          <w:b w:val="1"/>
          <w:bCs w:val="1"/>
          <w:color w:val="000000" w:themeColor="text1"/>
          <w:bdr w:val="none" w:color="auto" w:sz="0" w:space="0"/>
        </w:rPr>
        <w:t xml:space="preserve"> </w:t>
      </w:r>
    </w:p>
    <w:p w:rsidRPr="00115833" w:rsidR="00F3350B" w:rsidP="00C250F2" w:rsidRDefault="00F3350B" w14:paraId="56EEDF51" w14:textId="77777777">
      <w:pPr>
        <w:pStyle w:val="Heading2"/>
        <w:rPr>
          <w:rFonts w:ascii="Calibri" w:hAnsi="Calibri" w:cs="Calibri"/>
        </w:rPr>
      </w:pPr>
    </w:p>
    <w:p w:rsidRPr="00EA7CF5" w:rsidR="00EB3C99" w:rsidP="00C250F2" w:rsidRDefault="00EB3C99" w14:paraId="4EF916B8" w14:textId="7B61FCA5">
      <w:pPr>
        <w:pStyle w:val="Heading2"/>
        <w:rPr>
          <w:rFonts w:ascii="Calibri" w:hAnsi="Calibri" w:cs="Calibri"/>
          <w:b w:val="0"/>
          <w:bCs w:val="0"/>
        </w:rPr>
      </w:pPr>
      <w:r w:rsidRPr="049723BA" w:rsidR="00EB3C99">
        <w:rPr>
          <w:rFonts w:ascii="Calibri" w:hAnsi="Calibri" w:cs="Calibri"/>
        </w:rPr>
        <w:t xml:space="preserve">SPONSORED BY: </w:t>
      </w:r>
      <w:r w:rsidRPr="049723BA" w:rsidR="00EA7CF5">
        <w:rPr>
          <w:rFonts w:ascii="Calibri" w:hAnsi="Calibri" w:cs="Calibri"/>
          <w:b w:val="0"/>
          <w:bCs w:val="0"/>
        </w:rPr>
        <w:t>Angel Hernandez</w:t>
      </w:r>
      <w:r w:rsidRPr="049723BA" w:rsidR="00EA7CF5">
        <w:rPr>
          <w:rFonts w:ascii="Calibri" w:hAnsi="Calibri" w:cs="Calibri"/>
          <w:b w:val="0"/>
          <w:bCs w:val="0"/>
        </w:rPr>
        <w:t xml:space="preserve">, </w:t>
      </w:r>
      <w:r w:rsidRPr="049723BA" w:rsidR="00C804E2">
        <w:rPr>
          <w:rFonts w:ascii="Calibri" w:hAnsi="Calibri" w:cs="Calibri"/>
          <w:b w:val="0"/>
          <w:bCs w:val="0"/>
        </w:rPr>
        <w:t xml:space="preserve">Senator, Pride Resource </w:t>
      </w:r>
      <w:r w:rsidRPr="049723BA" w:rsidR="00C804E2">
        <w:rPr>
          <w:rFonts w:ascii="Calibri" w:hAnsi="Calibri" w:cs="Calibri"/>
          <w:b w:val="0"/>
          <w:bCs w:val="0"/>
        </w:rPr>
        <w:t>Center;</w:t>
      </w:r>
    </w:p>
    <w:p w:rsidRPr="00115833" w:rsidR="00E12F1E" w:rsidP="00C250F2" w:rsidRDefault="00E12F1E" w14:paraId="568F66D2" w14:textId="77777777">
      <w:pPr>
        <w:rPr>
          <w:rFonts w:ascii="Calibri" w:hAnsi="Calibri" w:cs="Calibri"/>
        </w:rPr>
      </w:pPr>
    </w:p>
    <w:p w:rsidRPr="00484A26" w:rsidR="00E12F1E" w:rsidP="00C250F2" w:rsidRDefault="00E12F1E" w14:paraId="56686C0A" w14:textId="71DCDECD">
      <w:pPr>
        <w:pStyle w:val="Heading2"/>
        <w:rPr>
          <w:rFonts w:ascii="Calibri" w:hAnsi="Calibri" w:cs="Calibri"/>
          <w:b w:val="0"/>
          <w:bCs w:val="0"/>
        </w:rPr>
      </w:pPr>
      <w:r w:rsidRPr="049723BA" w:rsidR="41CD7B3F">
        <w:rPr>
          <w:rFonts w:ascii="Calibri" w:hAnsi="Calibri" w:cs="Calibri"/>
        </w:rPr>
        <w:t>ENDORSED BY:</w:t>
      </w:r>
      <w:r w:rsidRPr="049723BA" w:rsidR="1DFECCBD">
        <w:rPr>
          <w:rFonts w:ascii="Calibri" w:hAnsi="Calibri" w:cs="Calibri"/>
        </w:rPr>
        <w:t xml:space="preserve"> </w:t>
      </w:r>
      <w:r w:rsidRPr="049723BA" w:rsidR="48211B88">
        <w:rPr>
          <w:rFonts w:ascii="Calibri" w:hAnsi="Calibri" w:cs="Calibri"/>
          <w:b w:val="0"/>
          <w:bCs w:val="0"/>
        </w:rPr>
        <w:t xml:space="preserve">Ferrin </w:t>
      </w:r>
      <w:r w:rsidRPr="049723BA" w:rsidR="241FE28E">
        <w:rPr>
          <w:rFonts w:ascii="Calibri" w:hAnsi="Calibri" w:cs="Calibri"/>
          <w:b w:val="0"/>
          <w:bCs w:val="0"/>
        </w:rPr>
        <w:t>Ying</w:t>
      </w:r>
      <w:r w:rsidRPr="049723BA" w:rsidR="241FE28E">
        <w:rPr>
          <w:rFonts w:ascii="Calibri" w:hAnsi="Calibri" w:cs="Calibri"/>
          <w:b w:val="0"/>
          <w:bCs w:val="0"/>
        </w:rPr>
        <w:t xml:space="preserve">, </w:t>
      </w:r>
      <w:r w:rsidRPr="049723BA" w:rsidR="48211B88">
        <w:rPr>
          <w:rFonts w:ascii="Calibri" w:hAnsi="Calibri" w:cs="Calibri"/>
          <w:b w:val="0"/>
          <w:bCs w:val="0"/>
        </w:rPr>
        <w:t>Speaker</w:t>
      </w:r>
      <w:r w:rsidRPr="049723BA" w:rsidR="48211B88">
        <w:rPr>
          <w:rFonts w:ascii="Calibri" w:hAnsi="Calibri" w:cs="Calibri"/>
          <w:b w:val="0"/>
          <w:bCs w:val="0"/>
        </w:rPr>
        <w:t xml:space="preserve"> Pro Tempore;</w:t>
      </w:r>
      <w:r w:rsidRPr="049723BA" w:rsidR="483067A3">
        <w:rPr>
          <w:rFonts w:ascii="Calibri" w:hAnsi="Calibri" w:cs="Calibri"/>
          <w:b w:val="0"/>
          <w:bCs w:val="0"/>
        </w:rPr>
        <w:t xml:space="preserve"> </w:t>
      </w:r>
      <w:r w:rsidRPr="049723BA" w:rsidR="483067A3">
        <w:rPr>
          <w:rFonts w:ascii="Calibri" w:hAnsi="Calibri" w:cs="Calibri"/>
          <w:b w:val="0"/>
          <w:bCs w:val="0"/>
        </w:rPr>
        <w:t>Victoria Quesada-</w:t>
      </w:r>
      <w:r w:rsidRPr="049723BA" w:rsidR="483067A3">
        <w:rPr>
          <w:rFonts w:ascii="Calibri" w:hAnsi="Calibri" w:cs="Calibri"/>
          <w:b w:val="0"/>
          <w:bCs w:val="0"/>
        </w:rPr>
        <w:t>Stoner</w:t>
      </w:r>
      <w:r w:rsidRPr="049723BA" w:rsidR="483067A3">
        <w:rPr>
          <w:rFonts w:ascii="Calibri" w:hAnsi="Calibri" w:cs="Calibri"/>
          <w:b w:val="0"/>
          <w:bCs w:val="0"/>
        </w:rPr>
        <w:t xml:space="preserve">, Chair, Diversity Equity and Inclusion Committee, Senator, College of Natural Sciences; </w:t>
      </w:r>
      <w:r w:rsidRPr="049723BA" w:rsidR="483067A3">
        <w:rPr>
          <w:rFonts w:ascii="Calibri" w:hAnsi="Calibri" w:cs="Calibri"/>
          <w:b w:val="0"/>
          <w:bCs w:val="0"/>
        </w:rPr>
        <w:t>Matthew</w:t>
      </w:r>
      <w:r w:rsidRPr="049723BA" w:rsidR="483067A3">
        <w:rPr>
          <w:rFonts w:ascii="Calibri" w:hAnsi="Calibri" w:cs="Calibri"/>
          <w:b w:val="0"/>
          <w:bCs w:val="0"/>
        </w:rPr>
        <w:t xml:space="preserve"> Grenier</w:t>
      </w:r>
      <w:r w:rsidRPr="049723BA" w:rsidR="483067A3">
        <w:rPr>
          <w:rFonts w:ascii="Calibri" w:hAnsi="Calibri" w:cs="Calibri"/>
          <w:b w:val="0"/>
          <w:bCs w:val="0"/>
        </w:rPr>
        <w:t>, Chair, Housing Caucus, Senator, College of Business;</w:t>
      </w:r>
      <w:r w:rsidRPr="049723BA" w:rsidR="48211B88">
        <w:rPr>
          <w:rFonts w:ascii="Calibri" w:hAnsi="Calibri" w:cs="Calibri"/>
          <w:b w:val="0"/>
          <w:bCs w:val="0"/>
        </w:rPr>
        <w:t xml:space="preserve"> </w:t>
      </w:r>
      <w:r w:rsidRPr="049723BA" w:rsidR="7C0CA285">
        <w:rPr>
          <w:rFonts w:ascii="Calibri" w:hAnsi="Calibri" w:cs="Calibri"/>
          <w:b w:val="0"/>
          <w:bCs w:val="0"/>
        </w:rPr>
        <w:t xml:space="preserve">Enock </w:t>
      </w:r>
      <w:r w:rsidRPr="049723BA" w:rsidR="7C0CA285">
        <w:rPr>
          <w:rFonts w:ascii="Calibri" w:hAnsi="Calibri" w:cs="Calibri"/>
          <w:b w:val="0"/>
          <w:bCs w:val="0"/>
        </w:rPr>
        <w:t>Monanti</w:t>
      </w:r>
      <w:r w:rsidRPr="049723BA" w:rsidR="7C0CA285">
        <w:rPr>
          <w:rFonts w:ascii="Calibri" w:hAnsi="Calibri" w:cs="Calibri"/>
          <w:b w:val="0"/>
          <w:bCs w:val="0"/>
        </w:rPr>
        <w:t>, Chair, Community Action Caucus, Associate Senator, B</w:t>
      </w:r>
      <w:r w:rsidRPr="049723BA" w:rsidR="6261F455">
        <w:rPr>
          <w:rFonts w:ascii="Calibri" w:hAnsi="Calibri" w:cs="Calibri"/>
          <w:b w:val="0"/>
          <w:bCs w:val="0"/>
        </w:rPr>
        <w:t>lack</w:t>
      </w:r>
      <w:r w:rsidRPr="049723BA" w:rsidR="7C0CA285">
        <w:rPr>
          <w:rFonts w:ascii="Calibri" w:hAnsi="Calibri" w:cs="Calibri"/>
          <w:b w:val="0"/>
          <w:bCs w:val="0"/>
        </w:rPr>
        <w:t>/A</w:t>
      </w:r>
      <w:r w:rsidRPr="049723BA" w:rsidR="6261F455">
        <w:rPr>
          <w:rFonts w:ascii="Calibri" w:hAnsi="Calibri" w:cs="Calibri"/>
          <w:b w:val="0"/>
          <w:bCs w:val="0"/>
        </w:rPr>
        <w:t xml:space="preserve">frican </w:t>
      </w:r>
      <w:r w:rsidRPr="049723BA" w:rsidR="7C0CA285">
        <w:rPr>
          <w:rFonts w:ascii="Calibri" w:hAnsi="Calibri" w:cs="Calibri"/>
          <w:b w:val="0"/>
          <w:bCs w:val="0"/>
        </w:rPr>
        <w:t>A</w:t>
      </w:r>
      <w:r w:rsidRPr="049723BA" w:rsidR="6261F455">
        <w:rPr>
          <w:rFonts w:ascii="Calibri" w:hAnsi="Calibri" w:cs="Calibri"/>
          <w:b w:val="0"/>
          <w:bCs w:val="0"/>
        </w:rPr>
        <w:t xml:space="preserve">merican </w:t>
      </w:r>
      <w:r w:rsidRPr="049723BA" w:rsidR="7C0CA285">
        <w:rPr>
          <w:rFonts w:ascii="Calibri" w:hAnsi="Calibri" w:cs="Calibri"/>
          <w:b w:val="0"/>
          <w:bCs w:val="0"/>
        </w:rPr>
        <w:t>C</w:t>
      </w:r>
      <w:r w:rsidRPr="049723BA" w:rsidR="6261F455">
        <w:rPr>
          <w:rFonts w:ascii="Calibri" w:hAnsi="Calibri" w:cs="Calibri"/>
          <w:b w:val="0"/>
          <w:bCs w:val="0"/>
        </w:rPr>
        <w:t xml:space="preserve">ultural </w:t>
      </w:r>
      <w:r w:rsidRPr="049723BA" w:rsidR="7C0CA285">
        <w:rPr>
          <w:rFonts w:ascii="Calibri" w:hAnsi="Calibri" w:cs="Calibri"/>
          <w:b w:val="0"/>
          <w:bCs w:val="0"/>
        </w:rPr>
        <w:t>C</w:t>
      </w:r>
      <w:r w:rsidRPr="049723BA" w:rsidR="6261F455">
        <w:rPr>
          <w:rFonts w:ascii="Calibri" w:hAnsi="Calibri" w:cs="Calibri"/>
          <w:b w:val="0"/>
          <w:bCs w:val="0"/>
        </w:rPr>
        <w:t>enter</w:t>
      </w:r>
      <w:r w:rsidRPr="049723BA" w:rsidR="7C0CA285">
        <w:rPr>
          <w:rFonts w:ascii="Calibri" w:hAnsi="Calibri" w:cs="Calibri"/>
          <w:b w:val="0"/>
          <w:bCs w:val="0"/>
        </w:rPr>
        <w:t>;</w:t>
      </w:r>
      <w:r w:rsidRPr="049723BA" w:rsidR="48B5B829">
        <w:rPr>
          <w:rFonts w:ascii="Calibri" w:hAnsi="Calibri" w:cs="Calibri"/>
          <w:b w:val="0"/>
          <w:bCs w:val="0"/>
        </w:rPr>
        <w:t xml:space="preserve"> </w:t>
      </w:r>
      <w:r w:rsidRPr="049723BA" w:rsidR="6261F455">
        <w:rPr>
          <w:rFonts w:ascii="Calibri" w:hAnsi="Calibri" w:cs="Calibri"/>
          <w:b w:val="0"/>
          <w:bCs w:val="0"/>
        </w:rPr>
        <w:t>Diana Diggs</w:t>
      </w:r>
      <w:r w:rsidRPr="049723BA" w:rsidR="6261F455">
        <w:rPr>
          <w:rFonts w:ascii="Calibri" w:hAnsi="Calibri" w:cs="Calibri"/>
          <w:b w:val="0"/>
          <w:bCs w:val="0"/>
        </w:rPr>
        <w:t>, Senate Recruitment and Retention Officer, Senator, Black/African American Cultural Center;</w:t>
      </w:r>
      <w:r w:rsidRPr="049723BA" w:rsidR="6261F455">
        <w:rPr>
          <w:rFonts w:ascii="Calibri" w:hAnsi="Calibri" w:cs="Calibri"/>
          <w:b w:val="0"/>
          <w:bCs w:val="0"/>
        </w:rPr>
        <w:t xml:space="preserve"> </w:t>
      </w:r>
      <w:r w:rsidRPr="049723BA" w:rsidR="48B5B829">
        <w:rPr>
          <w:rFonts w:ascii="Calibri" w:hAnsi="Calibri" w:cs="Calibri"/>
          <w:b w:val="0"/>
          <w:bCs w:val="0"/>
        </w:rPr>
        <w:t>Lauren Davis</w:t>
      </w:r>
      <w:r w:rsidRPr="049723BA" w:rsidR="48B5B829">
        <w:rPr>
          <w:rFonts w:ascii="Calibri" w:hAnsi="Calibri" w:cs="Calibri"/>
          <w:b w:val="0"/>
          <w:bCs w:val="0"/>
        </w:rPr>
        <w:t>, Director of Basic Needs</w:t>
      </w:r>
      <w:r w:rsidRPr="049723BA" w:rsidR="6261F455">
        <w:rPr>
          <w:rFonts w:ascii="Calibri" w:hAnsi="Calibri" w:cs="Calibri"/>
          <w:b w:val="0"/>
          <w:bCs w:val="0"/>
        </w:rPr>
        <w:t xml:space="preserve">; </w:t>
      </w:r>
      <w:r w:rsidRPr="049723BA" w:rsidR="6261F455">
        <w:rPr>
          <w:rFonts w:ascii="Calibri" w:hAnsi="Calibri" w:cs="Calibri"/>
          <w:b w:val="0"/>
          <w:bCs w:val="0"/>
        </w:rPr>
        <w:t>Ben Gregg</w:t>
      </w:r>
      <w:r w:rsidRPr="049723BA" w:rsidR="6261F455">
        <w:rPr>
          <w:rFonts w:ascii="Calibri" w:hAnsi="Calibri" w:cs="Calibri"/>
          <w:b w:val="0"/>
          <w:bCs w:val="0"/>
        </w:rPr>
        <w:t>, Director of Unified Success;</w:t>
      </w:r>
      <w:ins w:author="Mendoza,Cassidy" w:date="2026-04-13T18:12:59.763Z" w16du:dateUtc="2026-04-13T18:12:59.763Z" w:id="1958484220">
        <w:r w:rsidRPr="049723BA" w:rsidR="4F499782">
          <w:rPr>
            <w:rFonts w:ascii="Calibri" w:hAnsi="Calibri" w:cs="Calibri"/>
            <w:b w:val="0"/>
            <w:bCs w:val="0"/>
          </w:rPr>
          <w:t xml:space="preserve"> University Affairs Committee</w:t>
        </w:r>
      </w:ins>
      <w:ins w:author="Mendoza,Cassidy" w:date="2026-04-13T18:13:59.921Z" w16du:dateUtc="2026-04-13T18:13:59.921Z" w:id="1033953340">
        <w:r w:rsidRPr="049723BA" w:rsidR="4F499782">
          <w:rPr>
            <w:rFonts w:ascii="Calibri" w:hAnsi="Calibri" w:cs="Calibri"/>
            <w:b w:val="0"/>
            <w:bCs w:val="0"/>
          </w:rPr>
          <w:t>; Abigail Feyen</w:t>
        </w:r>
        <w:r w:rsidRPr="049723BA" w:rsidR="5892C036">
          <w:rPr>
            <w:rFonts w:ascii="Calibri" w:hAnsi="Calibri" w:cs="Calibri"/>
            <w:b w:val="0"/>
            <w:bCs w:val="0"/>
          </w:rPr>
          <w:t>, Senat</w:t>
        </w:r>
      </w:ins>
      <w:ins w:author="Mendoza,Cassidy" w:date="2026-04-13T18:14:21.489Z" w16du:dateUtc="2026-04-13T18:14:21.489Z" w:id="476724885">
        <w:r w:rsidRPr="049723BA" w:rsidR="5892C036">
          <w:rPr>
            <w:rFonts w:ascii="Calibri" w:hAnsi="Calibri" w:cs="Calibri"/>
            <w:b w:val="0"/>
            <w:bCs w:val="0"/>
          </w:rPr>
          <w:t>or, Survivor Advocacy Foundational Education Center,</w:t>
        </w:r>
      </w:ins>
    </w:p>
    <w:p w:rsidRPr="00115833" w:rsidR="00BE0D2A" w:rsidP="049723BA" w:rsidRDefault="00BE0D2A" w14:paraId="50FC9D24" w14:textId="151E248E">
      <w:pPr>
        <w:pBdr>
          <w:bottom w:val="single" w:color="FF000000" w:sz="12" w:space="1"/>
        </w:pBdr>
        <w:rPr>
          <w:rFonts w:ascii="Calibri" w:hAnsi="Calibri" w:cs="Calibri"/>
          <w:b w:val="0"/>
          <w:bCs w:val="0"/>
        </w:rPr>
      </w:pPr>
    </w:p>
    <w:p w:rsidRPr="00115833" w:rsidR="00BE0D2A" w:rsidP="00757CF5" w:rsidRDefault="00BE0D2A" w14:paraId="21969B51" w14:textId="77777777">
      <w:pPr>
        <w:rPr>
          <w:rFonts w:ascii="Calibri" w:hAnsi="Calibri" w:cs="Calibri"/>
        </w:rPr>
      </w:pPr>
    </w:p>
    <w:p w:rsidRPr="00115833" w:rsidR="00E12F1E" w:rsidP="00B24528" w:rsidRDefault="00F3350B" w14:paraId="64E9B47C" w14:textId="7700A190">
      <w:pPr>
        <w:pStyle w:val="Heading1"/>
        <w:rPr>
          <w:rFonts w:ascii="Calibri" w:hAnsi="Calibri" w:cs="Calibri"/>
          <w:b w:val="0"/>
          <w:bCs w:val="0"/>
          <w:i/>
          <w:iCs/>
        </w:rPr>
      </w:pPr>
      <w:r w:rsidRPr="00115833">
        <w:rPr>
          <w:rFonts w:ascii="Calibri" w:hAnsi="Calibri" w:cs="Calibri"/>
          <w:i/>
          <w:iCs/>
        </w:rPr>
        <w:t>ABSTRACT:</w:t>
      </w:r>
      <w:r w:rsidRPr="00115833">
        <w:rPr>
          <w:rFonts w:ascii="Calibri" w:hAnsi="Calibri" w:cs="Calibri"/>
          <w:b w:val="0"/>
          <w:bCs w:val="0"/>
          <w:i/>
          <w:iCs/>
        </w:rPr>
        <w:t xml:space="preserve"> </w:t>
      </w:r>
      <w:r w:rsidR="00912F87">
        <w:rPr>
          <w:rFonts w:ascii="Calibri" w:hAnsi="Calibri" w:cs="Calibri"/>
          <w:b w:val="0"/>
          <w:bCs w:val="0"/>
          <w:i/>
          <w:iCs/>
        </w:rPr>
        <w:t xml:space="preserve">This resolution expresses the student body’s concern over the disproportionate rise in CSU on-campus housing costs from 2021-2022 to 2025-2026 relative to </w:t>
      </w:r>
      <w:r w:rsidR="00A56277">
        <w:rPr>
          <w:rFonts w:ascii="Calibri" w:hAnsi="Calibri" w:cs="Calibri"/>
          <w:b w:val="0"/>
          <w:bCs w:val="0"/>
          <w:i/>
          <w:iCs/>
        </w:rPr>
        <w:t xml:space="preserve">student income </w:t>
      </w:r>
      <w:r w:rsidR="00B841DF">
        <w:rPr>
          <w:rFonts w:ascii="Calibri" w:hAnsi="Calibri" w:cs="Calibri"/>
          <w:b w:val="0"/>
          <w:bCs w:val="0"/>
          <w:i/>
          <w:iCs/>
        </w:rPr>
        <w:t>growth and</w:t>
      </w:r>
      <w:r w:rsidR="00A56277">
        <w:rPr>
          <w:rFonts w:ascii="Calibri" w:hAnsi="Calibri" w:cs="Calibri"/>
          <w:b w:val="0"/>
          <w:bCs w:val="0"/>
          <w:i/>
          <w:iCs/>
        </w:rPr>
        <w:t xml:space="preserve"> calls on CSU Housing and Dining Services to conduct an affordability review with transparent, student-inclusive processes.</w:t>
      </w:r>
    </w:p>
    <w:p w:rsidRPr="00115833" w:rsidR="00BE0D2A" w:rsidP="00757CF5" w:rsidRDefault="00BE0D2A" w14:paraId="4389E40E" w14:textId="674B2C10">
      <w:pPr>
        <w:pBdr>
          <w:bottom w:val="single" w:color="auto" w:sz="12" w:space="1"/>
        </w:pBdr>
        <w:rPr>
          <w:rFonts w:ascii="Calibri" w:hAnsi="Calibri" w:cs="Calibri"/>
        </w:rPr>
      </w:pPr>
    </w:p>
    <w:p w:rsidRPr="00115833" w:rsidR="00C250F2" w:rsidP="00757CF5" w:rsidRDefault="00C250F2" w14:paraId="652CA143" w14:textId="77777777">
      <w:pPr>
        <w:rPr>
          <w:rFonts w:ascii="Calibri" w:hAnsi="Calibri" w:cs="Calibri"/>
          <w:i/>
          <w:iCs/>
        </w:rPr>
      </w:pPr>
    </w:p>
    <w:p w:rsidR="001521DC" w:rsidP="001521DC" w:rsidRDefault="001521DC" w14:paraId="20ECDA01" w14:textId="77777777">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rPr>
        <w:t>WHEREAS,</w:t>
      </w:r>
      <w:r>
        <w:rPr>
          <w:rStyle w:val="eop"/>
          <w:rFonts w:ascii="Calibri" w:hAnsi="Calibri" w:cs="Calibri"/>
          <w:b/>
          <w:bCs/>
        </w:rPr>
        <w:t> </w:t>
      </w:r>
    </w:p>
    <w:p w:rsidR="001521DC" w:rsidP="001521DC" w:rsidRDefault="001521DC" w14:paraId="397428FD" w14:textId="179FC7C6">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color w:val="000000"/>
        </w:rPr>
        <w:t>Colorado State University, as a land-grant institution, affirms in its Principles of Community a commitment to equity, inclusion, and the well-being of every member of its campus community</w:t>
      </w:r>
      <w:r w:rsidR="003F5E1F">
        <w:rPr>
          <w:rStyle w:val="normaltextrun"/>
          <w:rFonts w:ascii="Calibri" w:hAnsi="Calibri" w:cs="Calibri"/>
          <w:color w:val="000000"/>
        </w:rPr>
        <w:t>. A</w:t>
      </w:r>
      <w:r>
        <w:rPr>
          <w:rStyle w:val="normaltextrun"/>
          <w:rFonts w:ascii="Calibri" w:hAnsi="Calibri" w:cs="Calibri"/>
          <w:color w:val="000000"/>
        </w:rPr>
        <w:t>ccess to stable, affordable housing is fundamental prerequisite to academic success</w:t>
      </w:r>
      <w:r w:rsidR="003F5E1F">
        <w:rPr>
          <w:rStyle w:val="normaltextrun"/>
          <w:rFonts w:ascii="Calibri" w:hAnsi="Calibri" w:cs="Calibri"/>
          <w:color w:val="000000"/>
        </w:rPr>
        <w:t xml:space="preserve">, </w:t>
      </w:r>
      <w:r>
        <w:rPr>
          <w:rStyle w:val="normaltextrun"/>
          <w:rFonts w:ascii="Calibri" w:hAnsi="Calibri" w:cs="Calibri"/>
          <w:color w:val="000000"/>
        </w:rPr>
        <w:t>student retention</w:t>
      </w:r>
      <w:r w:rsidR="003F5E1F">
        <w:rPr>
          <w:rStyle w:val="normaltextrun"/>
          <w:rFonts w:ascii="Calibri" w:hAnsi="Calibri" w:cs="Calibri"/>
          <w:color w:val="000000"/>
        </w:rPr>
        <w:t>, and general well-being</w:t>
      </w:r>
      <w:r>
        <w:rPr>
          <w:rStyle w:val="normaltextrun"/>
          <w:rFonts w:ascii="Calibri" w:hAnsi="Calibri" w:cs="Calibri"/>
          <w:color w:val="000000"/>
        </w:rPr>
        <w:t xml:space="preserve"> for undergraduate and graduate students alike; and, </w:t>
      </w:r>
      <w:r>
        <w:rPr>
          <w:rStyle w:val="eop"/>
          <w:rFonts w:ascii="Calibri" w:hAnsi="Calibri" w:cs="Calibri"/>
          <w:color w:val="000000"/>
        </w:rPr>
        <w:t> </w:t>
      </w:r>
    </w:p>
    <w:p w:rsidR="001521DC" w:rsidP="001521DC" w:rsidRDefault="001521DC" w14:paraId="3855367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1521DC" w:rsidP="001521DC" w:rsidRDefault="001521DC" w14:paraId="38177B27" w14:textId="77777777">
      <w:pPr>
        <w:pStyle w:val="paragraph"/>
        <w:spacing w:before="0" w:beforeAutospacing="0" w:after="0" w:afterAutospacing="0"/>
        <w:textAlignment w:val="baseline"/>
        <w:rPr>
          <w:rFonts w:ascii="Segoe UI" w:hAnsi="Segoe UI" w:cs="Segoe UI"/>
          <w:i/>
          <w:iCs/>
          <w:sz w:val="18"/>
          <w:szCs w:val="18"/>
        </w:rPr>
      </w:pPr>
      <w:r>
        <w:rPr>
          <w:rStyle w:val="normaltextrun"/>
          <w:rFonts w:ascii="Calibri" w:hAnsi="Calibri" w:cs="Calibri"/>
        </w:rPr>
        <w:t>WHEREAS,</w:t>
      </w:r>
      <w:r>
        <w:rPr>
          <w:rStyle w:val="eop"/>
          <w:rFonts w:ascii="Calibri" w:hAnsi="Calibri" w:cs="Calibri"/>
          <w:i/>
          <w:iCs/>
        </w:rPr>
        <w:t> </w:t>
      </w:r>
    </w:p>
    <w:p w:rsidR="001521DC" w:rsidP="001521DC" w:rsidRDefault="001521DC" w14:paraId="77DC4DAC"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color w:val="000000"/>
        </w:rPr>
        <w:t>CSU Housing and Dining Services currently provides three categories of on-campus housing: Residence Halls (serving primarily first-year and continuing undergraduates), Aggie Village (serving single continuing, transfer, and graduate students), and Graduate &amp; Family Housing (serving undergraduate students, graduate students, families, post-doctoral, and visiting scholars), collectively representing the primary on-campus housing options for all CSU students; and, </w:t>
      </w:r>
      <w:r>
        <w:rPr>
          <w:rStyle w:val="eop"/>
          <w:rFonts w:ascii="Calibri" w:hAnsi="Calibri" w:cs="Calibri"/>
          <w:color w:val="000000"/>
        </w:rPr>
        <w:t> </w:t>
      </w:r>
    </w:p>
    <w:p w:rsidR="001521DC" w:rsidP="001521DC" w:rsidRDefault="001521DC" w14:paraId="599CBCC3" w14:textId="77777777">
      <w:pPr>
        <w:pStyle w:val="paragraph"/>
        <w:spacing w:before="0" w:beforeAutospacing="0" w:after="0" w:afterAutospacing="0"/>
        <w:textAlignment w:val="baseline"/>
        <w:rPr>
          <w:rFonts w:ascii="Segoe UI" w:hAnsi="Segoe UI" w:cs="Segoe UI"/>
          <w:i/>
          <w:iCs/>
          <w:sz w:val="18"/>
          <w:szCs w:val="18"/>
        </w:rPr>
      </w:pPr>
      <w:r>
        <w:rPr>
          <w:rStyle w:val="eop"/>
          <w:rFonts w:ascii="Calibri" w:hAnsi="Calibri" w:cs="Calibri"/>
          <w:i/>
          <w:iCs/>
        </w:rPr>
        <w:t> </w:t>
      </w:r>
    </w:p>
    <w:p w:rsidR="001521DC" w:rsidP="001521DC" w:rsidRDefault="001521DC" w14:paraId="6D0279A7" w14:textId="77777777">
      <w:pPr>
        <w:pStyle w:val="paragraph"/>
        <w:spacing w:before="0" w:beforeAutospacing="0" w:after="0" w:afterAutospacing="0"/>
        <w:textAlignment w:val="baseline"/>
        <w:rPr>
          <w:rFonts w:ascii="Segoe UI" w:hAnsi="Segoe UI" w:cs="Segoe UI"/>
          <w:i/>
          <w:iCs/>
          <w:sz w:val="18"/>
          <w:szCs w:val="18"/>
        </w:rPr>
      </w:pPr>
      <w:r>
        <w:rPr>
          <w:rStyle w:val="normaltextrun"/>
          <w:rFonts w:ascii="Calibri" w:hAnsi="Calibri" w:cs="Calibri"/>
        </w:rPr>
        <w:t>WHEREAS,</w:t>
      </w:r>
      <w:r>
        <w:rPr>
          <w:rStyle w:val="eop"/>
          <w:rFonts w:ascii="Calibri" w:hAnsi="Calibri" w:cs="Calibri"/>
          <w:i/>
          <w:iCs/>
        </w:rPr>
        <w:t> </w:t>
      </w:r>
    </w:p>
    <w:p w:rsidR="001521DC" w:rsidP="001521DC" w:rsidRDefault="001521DC" w14:paraId="1301DC54" w14:textId="09DFFF52">
      <w:pPr>
        <w:pStyle w:val="paragraph"/>
        <w:spacing w:before="0" w:beforeAutospacing="0" w:after="0" w:afterAutospacing="0"/>
        <w:ind w:left="720"/>
        <w:textAlignment w:val="baseline"/>
        <w:rPr>
          <w:rFonts w:ascii="Segoe UI" w:hAnsi="Segoe UI" w:cs="Segoe UI"/>
          <w:i/>
          <w:iCs/>
          <w:sz w:val="18"/>
          <w:szCs w:val="18"/>
        </w:rPr>
      </w:pPr>
      <w:r>
        <w:rPr>
          <w:rStyle w:val="normaltextrun"/>
          <w:rFonts w:ascii="Calibri" w:hAnsi="Calibri" w:cs="Calibri"/>
        </w:rPr>
        <w:t>Between the 2021-2022 and 2025-2026 academic years, Residence Hall per-semester rates increased substantially across all room types: the most affordable option</w:t>
      </w:r>
      <w:r w:rsidR="003F5E1F">
        <w:rPr>
          <w:rStyle w:val="normaltextrun"/>
          <w:rFonts w:ascii="Calibri" w:hAnsi="Calibri" w:cs="Calibri"/>
        </w:rPr>
        <w:t xml:space="preserve">, </w:t>
      </w:r>
      <w:r>
        <w:rPr>
          <w:rStyle w:val="normaltextrun"/>
          <w:rFonts w:ascii="Calibri" w:hAnsi="Calibri" w:cs="Calibri"/>
        </w:rPr>
        <w:t>the Community-Style Double</w:t>
      </w:r>
      <w:r w:rsidR="003F5E1F">
        <w:rPr>
          <w:rStyle w:val="normaltextrun"/>
          <w:rFonts w:ascii="Calibri" w:hAnsi="Calibri" w:cs="Calibri"/>
        </w:rPr>
        <w:t xml:space="preserve">, </w:t>
      </w:r>
      <w:r>
        <w:rPr>
          <w:rStyle w:val="normaltextrun"/>
          <w:rFonts w:ascii="Calibri" w:hAnsi="Calibri" w:cs="Calibri"/>
        </w:rPr>
        <w:t>rose from $3,093 to $3,730 per semester, a 20.6% increase</w:t>
      </w:r>
      <w:r w:rsidR="003F5E1F">
        <w:rPr>
          <w:rStyle w:val="normaltextrun"/>
          <w:rFonts w:ascii="Calibri" w:hAnsi="Calibri" w:cs="Calibri"/>
        </w:rPr>
        <w:t>.</w:t>
      </w:r>
      <w:r>
        <w:rPr>
          <w:rStyle w:val="normaltextrun"/>
          <w:rFonts w:ascii="Calibri" w:hAnsi="Calibri" w:cs="Calibri"/>
        </w:rPr>
        <w:t xml:space="preserve"> </w:t>
      </w:r>
      <w:r w:rsidR="003F5E1F">
        <w:rPr>
          <w:rStyle w:val="normaltextrun"/>
          <w:rFonts w:ascii="Calibri" w:hAnsi="Calibri" w:cs="Calibri"/>
        </w:rPr>
        <w:t xml:space="preserve">The </w:t>
      </w:r>
      <w:r>
        <w:rPr>
          <w:rStyle w:val="normaltextrun"/>
          <w:rFonts w:ascii="Calibri" w:hAnsi="Calibri" w:cs="Calibri"/>
        </w:rPr>
        <w:t>most expensive option</w:t>
      </w:r>
      <w:r w:rsidR="003F5E1F">
        <w:rPr>
          <w:rStyle w:val="normaltextrun"/>
          <w:rFonts w:ascii="Calibri" w:hAnsi="Calibri" w:cs="Calibri"/>
        </w:rPr>
        <w:t xml:space="preserve">, </w:t>
      </w:r>
      <w:r>
        <w:rPr>
          <w:rStyle w:val="normaltextrun"/>
          <w:rFonts w:ascii="Calibri" w:hAnsi="Calibri" w:cs="Calibri"/>
        </w:rPr>
        <w:t>the Suite-Style Single with Private Bathroom</w:t>
      </w:r>
      <w:r w:rsidR="003F5E1F">
        <w:rPr>
          <w:rStyle w:val="normaltextrun"/>
          <w:rFonts w:ascii="Calibri" w:hAnsi="Calibri" w:cs="Calibri"/>
        </w:rPr>
        <w:t xml:space="preserve">, </w:t>
      </w:r>
      <w:r>
        <w:rPr>
          <w:rStyle w:val="normaltextrun"/>
          <w:rFonts w:ascii="Calibri" w:hAnsi="Calibri" w:cs="Calibri"/>
        </w:rPr>
        <w:t>rose from $5,438 to $6,545, a 20.4% increase (CSU Housing &amp; Dining Services archived and current rate pages);</w:t>
      </w:r>
      <w:r>
        <w:rPr>
          <w:rStyle w:val="apple-converted-space"/>
          <w:rFonts w:ascii="Calibri" w:hAnsi="Calibri" w:cs="Calibri"/>
        </w:rPr>
        <w:t> </w:t>
      </w:r>
      <w:r>
        <w:rPr>
          <w:rStyle w:val="normaltextrun"/>
          <w:rFonts w:ascii="Calibri" w:hAnsi="Calibri" w:cs="Calibri"/>
        </w:rPr>
        <w:t>and,</w:t>
      </w:r>
      <w:r>
        <w:rPr>
          <w:rStyle w:val="eop"/>
          <w:rFonts w:ascii="Calibri" w:hAnsi="Calibri" w:cs="Calibri"/>
          <w:i/>
          <w:iCs/>
        </w:rPr>
        <w:t> </w:t>
      </w:r>
    </w:p>
    <w:p w:rsidR="001521DC" w:rsidP="001521DC" w:rsidRDefault="001521DC" w14:paraId="496E4221" w14:textId="77777777">
      <w:pPr>
        <w:pStyle w:val="paragraph"/>
        <w:spacing w:before="0" w:beforeAutospacing="0" w:after="0" w:afterAutospacing="0"/>
        <w:textAlignment w:val="baseline"/>
        <w:rPr>
          <w:rFonts w:ascii="Segoe UI" w:hAnsi="Segoe UI" w:cs="Segoe UI"/>
          <w:i/>
          <w:iCs/>
          <w:sz w:val="18"/>
          <w:szCs w:val="18"/>
        </w:rPr>
      </w:pPr>
      <w:r>
        <w:rPr>
          <w:rStyle w:val="eop"/>
          <w:rFonts w:ascii="Calibri" w:hAnsi="Calibri" w:cs="Calibri"/>
          <w:i/>
          <w:iCs/>
        </w:rPr>
        <w:t> </w:t>
      </w:r>
    </w:p>
    <w:p w:rsidR="001521DC" w:rsidP="001521DC" w:rsidRDefault="001521DC" w14:paraId="25EBCDFF" w14:textId="77777777">
      <w:pPr>
        <w:pStyle w:val="paragraph"/>
        <w:spacing w:before="0" w:beforeAutospacing="0" w:after="0" w:afterAutospacing="0"/>
        <w:textAlignment w:val="baseline"/>
        <w:rPr>
          <w:rFonts w:ascii="Segoe UI" w:hAnsi="Segoe UI" w:cs="Segoe UI"/>
          <w:i/>
          <w:iCs/>
          <w:sz w:val="18"/>
          <w:szCs w:val="18"/>
        </w:rPr>
      </w:pPr>
      <w:r>
        <w:rPr>
          <w:rStyle w:val="normaltextrun"/>
          <w:rFonts w:ascii="Calibri" w:hAnsi="Calibri" w:cs="Calibri"/>
        </w:rPr>
        <w:t>WHEREAS,</w:t>
      </w:r>
      <w:r>
        <w:rPr>
          <w:rStyle w:val="eop"/>
          <w:rFonts w:ascii="Calibri" w:hAnsi="Calibri" w:cs="Calibri"/>
          <w:i/>
          <w:iCs/>
        </w:rPr>
        <w:t> </w:t>
      </w:r>
    </w:p>
    <w:p w:rsidR="001521DC" w:rsidP="001521DC" w:rsidRDefault="001521DC" w14:paraId="624A7997"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rPr>
        <w:t>Graduate and Family Housing monthly rent rates have increased even more sharply over the same period: International House one-bedroom units rose from $915 to $1,090 per month (+19.1%); International House two-bedroom per-person rent rose from $675 to $850 (+25.9%); University Village two-bedroom units rose from approximately $1,040–$1,085 to $1,295–$1,355 (+24.5–24.9%); and University Village three-bedroom units rose from $1,175–$1,215 to $1,455–$1,510 (+23.8–24.3%), representing cumulative increases of 19–26% across all graduate apartment categories;</w:t>
      </w:r>
      <w:r>
        <w:rPr>
          <w:rStyle w:val="apple-converted-space"/>
          <w:rFonts w:ascii="Calibri" w:hAnsi="Calibri" w:cs="Calibri"/>
        </w:rPr>
        <w:t> </w:t>
      </w:r>
      <w:r>
        <w:rPr>
          <w:rStyle w:val="normaltextrun"/>
          <w:rFonts w:ascii="Calibri" w:hAnsi="Calibri" w:cs="Calibri"/>
        </w:rPr>
        <w:t>and,</w:t>
      </w:r>
      <w:r>
        <w:rPr>
          <w:rStyle w:val="eop"/>
          <w:rFonts w:ascii="Calibri" w:hAnsi="Calibri" w:cs="Calibri"/>
        </w:rPr>
        <w:t> </w:t>
      </w:r>
    </w:p>
    <w:p w:rsidR="001521DC" w:rsidP="001521DC" w:rsidRDefault="001521DC" w14:paraId="5E277A68"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1521DC" w:rsidP="001521DC" w:rsidRDefault="001521DC" w14:paraId="2B8FDED8" w14:textId="77777777">
      <w:pPr>
        <w:pStyle w:val="paragraph"/>
        <w:spacing w:before="0" w:beforeAutospacing="0" w:after="0" w:afterAutospacing="0"/>
        <w:textAlignment w:val="baseline"/>
        <w:rPr>
          <w:rFonts w:ascii="Segoe UI" w:hAnsi="Segoe UI" w:cs="Segoe UI"/>
          <w:i/>
          <w:iCs/>
          <w:sz w:val="18"/>
          <w:szCs w:val="18"/>
        </w:rPr>
      </w:pPr>
      <w:r>
        <w:rPr>
          <w:rStyle w:val="normaltextrun"/>
          <w:rFonts w:ascii="Calibri" w:hAnsi="Calibri" w:cs="Calibri"/>
        </w:rPr>
        <w:t>WHEREAS,</w:t>
      </w:r>
      <w:r>
        <w:rPr>
          <w:rStyle w:val="eop"/>
          <w:rFonts w:ascii="Calibri" w:hAnsi="Calibri" w:cs="Calibri"/>
          <w:i/>
          <w:iCs/>
        </w:rPr>
        <w:t> </w:t>
      </w:r>
    </w:p>
    <w:p w:rsidR="001521DC" w:rsidP="001521DC" w:rsidRDefault="001521DC" w14:paraId="4964CFFF" w14:textId="1DC4F820">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rPr>
        <w:t>Colorado's statewide minimum wage increased from $12.56 per hour in 2022 to $15.16 per hour in 2026, a cumulative increase of approximately 20.7%</w:t>
      </w:r>
      <w:r w:rsidR="003F5E1F">
        <w:rPr>
          <w:rStyle w:val="normaltextrun"/>
          <w:rFonts w:ascii="Calibri" w:hAnsi="Calibri" w:cs="Calibri"/>
        </w:rPr>
        <w:t xml:space="preserve"> that tracks</w:t>
      </w:r>
      <w:r>
        <w:rPr>
          <w:rStyle w:val="normaltextrun"/>
          <w:rFonts w:ascii="Calibri" w:hAnsi="Calibri" w:cs="Calibri"/>
        </w:rPr>
        <w:t xml:space="preserve"> with the housing cost increases described above; however, the CSU Graduate Assistant minimum stipend increased from an estimated $1,740</w:t>
      </w:r>
      <w:r>
        <w:rPr>
          <w:rStyle w:val="apple-converted-space"/>
          <w:rFonts w:ascii="Calibri" w:hAnsi="Calibri" w:cs="Calibri"/>
        </w:rPr>
        <w:t> </w:t>
      </w:r>
      <w:r>
        <w:rPr>
          <w:rStyle w:val="normaltextrun"/>
          <w:rFonts w:ascii="Calibri" w:hAnsi="Calibri" w:cs="Calibri"/>
        </w:rPr>
        <w:t>per month in the 2021-2022 academic year to $1,922 per month in the 2025-2026 academic year</w:t>
      </w:r>
      <w:r w:rsidR="00E963C9">
        <w:rPr>
          <w:rStyle w:val="normaltextrun"/>
          <w:rFonts w:ascii="Calibri" w:hAnsi="Calibri" w:cs="Calibri"/>
        </w:rPr>
        <w:t>. This represents a</w:t>
      </w:r>
      <w:r>
        <w:rPr>
          <w:rStyle w:val="normaltextrun"/>
          <w:rFonts w:ascii="Calibri" w:hAnsi="Calibri" w:cs="Calibri"/>
        </w:rPr>
        <w:t xml:space="preserve"> cumulative increase of only approximately</w:t>
      </w:r>
      <w:r>
        <w:rPr>
          <w:rStyle w:val="apple-converted-space"/>
          <w:rFonts w:ascii="Calibri" w:hAnsi="Calibri" w:cs="Calibri"/>
        </w:rPr>
        <w:t> </w:t>
      </w:r>
      <w:r>
        <w:rPr>
          <w:rStyle w:val="normaltextrun"/>
          <w:rFonts w:ascii="Calibri" w:hAnsi="Calibri" w:cs="Calibri"/>
        </w:rPr>
        <w:t>10.5%</w:t>
      </w:r>
      <w:r w:rsidR="003F5E1F">
        <w:rPr>
          <w:rStyle w:val="normaltextrun"/>
          <w:rFonts w:ascii="Calibri" w:hAnsi="Calibri" w:cs="Calibri"/>
        </w:rPr>
        <w:t>,</w:t>
      </w:r>
      <w:r>
        <w:rPr>
          <w:rStyle w:val="normaltextrun"/>
          <w:rFonts w:ascii="Calibri" w:hAnsi="Calibri" w:cs="Calibri"/>
        </w:rPr>
        <w:t xml:space="preserve"> representing a significant divergence from both minimum wage growth and housing cost growth (Colorado FRED minimum wage data; CSU Graduate School minimum stipend records);</w:t>
      </w:r>
      <w:r>
        <w:rPr>
          <w:rStyle w:val="apple-converted-space"/>
          <w:rFonts w:ascii="Calibri" w:hAnsi="Calibri" w:cs="Calibri"/>
        </w:rPr>
        <w:t> </w:t>
      </w:r>
      <w:r>
        <w:rPr>
          <w:rStyle w:val="normaltextrun"/>
          <w:rFonts w:ascii="Calibri" w:hAnsi="Calibri" w:cs="Calibri"/>
        </w:rPr>
        <w:t>and,</w:t>
      </w:r>
      <w:r>
        <w:rPr>
          <w:rStyle w:val="eop"/>
          <w:rFonts w:ascii="Calibri" w:hAnsi="Calibri" w:cs="Calibri"/>
        </w:rPr>
        <w:t> </w:t>
      </w:r>
    </w:p>
    <w:p w:rsidR="001521DC" w:rsidP="001521DC" w:rsidRDefault="001521DC" w14:paraId="3B8C4713"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1521DC" w:rsidP="001521DC" w:rsidRDefault="001521DC" w14:paraId="0F8F6ACA" w14:textId="77777777">
      <w:pPr>
        <w:pStyle w:val="paragraph"/>
        <w:spacing w:before="0" w:beforeAutospacing="0" w:after="0" w:afterAutospacing="0"/>
        <w:textAlignment w:val="baseline"/>
        <w:rPr>
          <w:rFonts w:ascii="Segoe UI" w:hAnsi="Segoe UI" w:cs="Segoe UI"/>
          <w:i/>
          <w:iCs/>
          <w:sz w:val="18"/>
          <w:szCs w:val="18"/>
        </w:rPr>
      </w:pPr>
      <w:r>
        <w:rPr>
          <w:rStyle w:val="normaltextrun"/>
          <w:rFonts w:ascii="Calibri" w:hAnsi="Calibri" w:cs="Calibri"/>
        </w:rPr>
        <w:t>WHEREAS,</w:t>
      </w:r>
      <w:r>
        <w:rPr>
          <w:rStyle w:val="eop"/>
          <w:rFonts w:ascii="Calibri" w:hAnsi="Calibri" w:cs="Calibri"/>
          <w:i/>
          <w:iCs/>
        </w:rPr>
        <w:t> </w:t>
      </w:r>
    </w:p>
    <w:p w:rsidR="001521DC" w:rsidP="001521DC" w:rsidRDefault="001521DC" w14:paraId="0C00746B" w14:textId="22DF282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rPr>
        <w:t>The widening gap between housing costs and graduate assistant income has a direct and measurable impact on housing affordability: in 2021-2022, the most affordable shared graduate apartment (International House two-bedroom, per person) consumed approximately 38.8% of the minimum monthly GA stipend; by 2025-2026, that same unit consumes approximately 44.2% of the minimum monthly GA stipend</w:t>
      </w:r>
      <w:r w:rsidR="00E963C9">
        <w:rPr>
          <w:rStyle w:val="normaltextrun"/>
          <w:rFonts w:ascii="Calibri" w:hAnsi="Calibri" w:cs="Calibri"/>
        </w:rPr>
        <w:t xml:space="preserve">. This is </w:t>
      </w:r>
      <w:r>
        <w:rPr>
          <w:rStyle w:val="normaltextrun"/>
          <w:rFonts w:ascii="Calibri" w:hAnsi="Calibri" w:cs="Calibri"/>
        </w:rPr>
        <w:t xml:space="preserve">well above the nationally recognized 30% housing-cost-to-income threshold used by the U.S. </w:t>
      </w:r>
      <w:r>
        <w:rPr>
          <w:rStyle w:val="normaltextrun"/>
          <w:rFonts w:ascii="Calibri" w:hAnsi="Calibri" w:cs="Calibri"/>
        </w:rPr>
        <w:t xml:space="preserve">Department of Housing and Urban Development </w:t>
      </w:r>
      <w:r w:rsidR="00E963C9">
        <w:rPr>
          <w:rStyle w:val="normaltextrun"/>
          <w:rFonts w:ascii="Calibri" w:hAnsi="Calibri" w:cs="Calibri"/>
        </w:rPr>
        <w:t xml:space="preserve">and other federal agencies </w:t>
      </w:r>
      <w:r>
        <w:rPr>
          <w:rStyle w:val="normaltextrun"/>
          <w:rFonts w:ascii="Calibri" w:hAnsi="Calibri" w:cs="Calibri"/>
        </w:rPr>
        <w:t>to define cost-burdened households;</w:t>
      </w:r>
      <w:r>
        <w:rPr>
          <w:rStyle w:val="apple-converted-space"/>
          <w:rFonts w:ascii="Calibri" w:hAnsi="Calibri" w:cs="Calibri"/>
        </w:rPr>
        <w:t> </w:t>
      </w:r>
      <w:r>
        <w:rPr>
          <w:rStyle w:val="normaltextrun"/>
          <w:rFonts w:ascii="Calibri" w:hAnsi="Calibri" w:cs="Calibri"/>
        </w:rPr>
        <w:t>and,</w:t>
      </w:r>
      <w:r>
        <w:rPr>
          <w:rStyle w:val="eop"/>
          <w:rFonts w:ascii="Calibri" w:hAnsi="Calibri" w:cs="Calibri"/>
        </w:rPr>
        <w:t> </w:t>
      </w:r>
    </w:p>
    <w:p w:rsidR="001521DC" w:rsidP="001521DC" w:rsidRDefault="001521DC" w14:paraId="087EE6B8"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1521DC" w:rsidP="001521DC" w:rsidRDefault="001521DC" w14:paraId="0765DD04" w14:textId="77777777">
      <w:pPr>
        <w:pStyle w:val="paragraph"/>
        <w:spacing w:before="0" w:beforeAutospacing="0" w:after="0" w:afterAutospacing="0"/>
        <w:textAlignment w:val="baseline"/>
        <w:rPr>
          <w:rFonts w:ascii="Segoe UI" w:hAnsi="Segoe UI" w:cs="Segoe UI"/>
          <w:i/>
          <w:iCs/>
          <w:sz w:val="18"/>
          <w:szCs w:val="18"/>
        </w:rPr>
      </w:pPr>
      <w:r>
        <w:rPr>
          <w:rStyle w:val="normaltextrun"/>
          <w:rFonts w:ascii="Calibri" w:hAnsi="Calibri" w:cs="Calibri"/>
        </w:rPr>
        <w:t>WHEREAS,</w:t>
      </w:r>
      <w:r>
        <w:rPr>
          <w:rStyle w:val="eop"/>
          <w:rFonts w:ascii="Calibri" w:hAnsi="Calibri" w:cs="Calibri"/>
          <w:i/>
          <w:iCs/>
        </w:rPr>
        <w:t> </w:t>
      </w:r>
    </w:p>
    <w:p w:rsidR="001521DC" w:rsidP="001521DC" w:rsidRDefault="001521DC" w14:paraId="69DC9075"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rPr>
        <w:t>International graduate students studying in the United States on F-1 nonimmigrant visas are, by federal regulation (8 C.F.R. § 214.2(f)(9)), prohibited from engaging in off-campus employment during the Fall and Spring semesters without specific authorization, and are further limited to no more than 20 hours of on-campus work per week during those semesters; international graduate teaching assistants (GTAs) and research assistants (GRAs) appointed at 0.5 FTE (20 hours per week) are therefore already working at their maximum legally permissible capacity, making them uniquely unable to supplement their income to offset rising housing costs;</w:t>
      </w:r>
      <w:r>
        <w:rPr>
          <w:rStyle w:val="apple-converted-space"/>
          <w:rFonts w:ascii="Calibri" w:hAnsi="Calibri" w:cs="Calibri"/>
        </w:rPr>
        <w:t> </w:t>
      </w:r>
      <w:r>
        <w:rPr>
          <w:rStyle w:val="normaltextrun"/>
          <w:rFonts w:ascii="Calibri" w:hAnsi="Calibri" w:cs="Calibri"/>
        </w:rPr>
        <w:t>and,</w:t>
      </w:r>
      <w:r>
        <w:rPr>
          <w:rStyle w:val="eop"/>
          <w:rFonts w:ascii="Calibri" w:hAnsi="Calibri" w:cs="Calibri"/>
        </w:rPr>
        <w:t> </w:t>
      </w:r>
    </w:p>
    <w:p w:rsidR="001521DC" w:rsidP="001521DC" w:rsidRDefault="001521DC" w14:paraId="4D9EC693"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1521DC" w:rsidP="001521DC" w:rsidRDefault="001521DC" w14:paraId="5F34C8B9" w14:textId="77777777">
      <w:pPr>
        <w:pStyle w:val="paragraph"/>
        <w:spacing w:before="0" w:beforeAutospacing="0" w:after="0" w:afterAutospacing="0"/>
        <w:textAlignment w:val="baseline"/>
        <w:rPr>
          <w:rFonts w:ascii="Segoe UI" w:hAnsi="Segoe UI" w:cs="Segoe UI"/>
          <w:i/>
          <w:iCs/>
          <w:sz w:val="18"/>
          <w:szCs w:val="18"/>
        </w:rPr>
      </w:pPr>
      <w:r>
        <w:rPr>
          <w:rStyle w:val="normaltextrun"/>
          <w:rFonts w:ascii="Calibri" w:hAnsi="Calibri" w:cs="Calibri"/>
        </w:rPr>
        <w:t>WHEREAS,</w:t>
      </w:r>
      <w:r>
        <w:rPr>
          <w:rStyle w:val="eop"/>
          <w:rFonts w:ascii="Calibri" w:hAnsi="Calibri" w:cs="Calibri"/>
          <w:i/>
          <w:iCs/>
        </w:rPr>
        <w:t> </w:t>
      </w:r>
    </w:p>
    <w:p w:rsidR="001521DC" w:rsidP="001521DC" w:rsidRDefault="001521DC" w14:paraId="07053A73"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rPr>
        <w:t>While international graduate students represent a particularly vulnerable subgroup, the housing affordability crisis extends broadly across the student body: undergraduate students living in Residence Halls face the same 20%+ increases in semester costs; domestic graduate students with limited course loads or part-time employment are similarly constrained; and students from lower socioeconomic backgrounds, first-generation students, and students with families face compounding financial burdens, all of whom represent constituencies that ASCSU is obligated to advocate for equally;</w:t>
      </w:r>
      <w:r>
        <w:rPr>
          <w:rStyle w:val="apple-converted-space"/>
          <w:rFonts w:ascii="Calibri" w:hAnsi="Calibri" w:cs="Calibri"/>
        </w:rPr>
        <w:t> </w:t>
      </w:r>
      <w:r>
        <w:rPr>
          <w:rStyle w:val="normaltextrun"/>
          <w:rFonts w:ascii="Calibri" w:hAnsi="Calibri" w:cs="Calibri"/>
        </w:rPr>
        <w:t>and,</w:t>
      </w:r>
      <w:r>
        <w:rPr>
          <w:rStyle w:val="eop"/>
          <w:rFonts w:ascii="Calibri" w:hAnsi="Calibri" w:cs="Calibri"/>
        </w:rPr>
        <w:t> </w:t>
      </w:r>
    </w:p>
    <w:p w:rsidR="001521DC" w:rsidP="001521DC" w:rsidRDefault="001521DC" w14:paraId="6EA00E10"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1521DC" w:rsidP="001521DC" w:rsidRDefault="001521DC" w14:paraId="0D48762C" w14:textId="77777777">
      <w:pPr>
        <w:pStyle w:val="paragraph"/>
        <w:spacing w:before="0" w:beforeAutospacing="0" w:after="0" w:afterAutospacing="0"/>
        <w:textAlignment w:val="baseline"/>
        <w:rPr>
          <w:rFonts w:ascii="Segoe UI" w:hAnsi="Segoe UI" w:cs="Segoe UI"/>
          <w:i/>
          <w:iCs/>
          <w:sz w:val="18"/>
          <w:szCs w:val="18"/>
        </w:rPr>
      </w:pPr>
      <w:r>
        <w:rPr>
          <w:rStyle w:val="normaltextrun"/>
          <w:rFonts w:ascii="Calibri" w:hAnsi="Calibri" w:cs="Calibri"/>
        </w:rPr>
        <w:t>WHEREAS,</w:t>
      </w:r>
      <w:r>
        <w:rPr>
          <w:rStyle w:val="eop"/>
          <w:rFonts w:ascii="Calibri" w:hAnsi="Calibri" w:cs="Calibri"/>
          <w:i/>
          <w:iCs/>
        </w:rPr>
        <w:t> </w:t>
      </w:r>
    </w:p>
    <w:p w:rsidR="001521DC" w:rsidP="001521DC" w:rsidRDefault="001521DC" w14:paraId="2FEA414A" w14:textId="4EF5CB39">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rPr>
        <w:t>Escalating housing costs that outpace income growth create ripple effects on other basic needs, including food security, transportation, healthcare, and academic materials, contributing to higher rates of food insecurity, financial stress, and academic attrition</w:t>
      </w:r>
      <w:r w:rsidR="003F5E1F">
        <w:rPr>
          <w:rStyle w:val="normaltextrun"/>
          <w:rFonts w:ascii="Calibri" w:hAnsi="Calibri" w:cs="Calibri"/>
        </w:rPr>
        <w:t>. Research and anecdotal evidence collected from CSU students has shown that when faced with the choice of affording food or housing, many students choose to go hungry to afford their rent, creating major harms on their physical and mental well-being; and,</w:t>
      </w:r>
    </w:p>
    <w:p w:rsidR="001521DC" w:rsidP="001521DC" w:rsidRDefault="001521DC" w14:paraId="48D77C6A"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1521DC" w:rsidP="001521DC" w:rsidRDefault="001521DC" w14:paraId="0DCCC1C2" w14:textId="77777777">
      <w:pPr>
        <w:pStyle w:val="paragraph"/>
        <w:spacing w:before="0" w:beforeAutospacing="0" w:after="0" w:afterAutospacing="0"/>
        <w:textAlignment w:val="baseline"/>
        <w:rPr>
          <w:rFonts w:ascii="Segoe UI" w:hAnsi="Segoe UI" w:cs="Segoe UI"/>
          <w:i/>
          <w:iCs/>
          <w:sz w:val="18"/>
          <w:szCs w:val="18"/>
        </w:rPr>
      </w:pPr>
      <w:r>
        <w:rPr>
          <w:rStyle w:val="normaltextrun"/>
          <w:rFonts w:ascii="Calibri" w:hAnsi="Calibri" w:cs="Calibri"/>
        </w:rPr>
        <w:t>WHEREAS, </w:t>
      </w:r>
      <w:r>
        <w:rPr>
          <w:rStyle w:val="eop"/>
          <w:rFonts w:ascii="Calibri" w:hAnsi="Calibri" w:cs="Calibri"/>
          <w:i/>
          <w:iCs/>
        </w:rPr>
        <w:t> </w:t>
      </w:r>
    </w:p>
    <w:p w:rsidR="001521DC" w:rsidP="001521DC" w:rsidRDefault="001521DC" w14:paraId="0331DB63" w14:textId="59F1885D">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rPr>
        <w:t>The Associated Students of Colorado State University (ASCSU) represents the interests of all CSU students</w:t>
      </w:r>
      <w:r w:rsidR="003F5E1F">
        <w:rPr>
          <w:rStyle w:val="normaltextrun"/>
          <w:rFonts w:ascii="Calibri" w:hAnsi="Calibri" w:cs="Calibri"/>
        </w:rPr>
        <w:t xml:space="preserve"> regardless of education level </w:t>
      </w:r>
      <w:r>
        <w:rPr>
          <w:rStyle w:val="normaltextrun"/>
          <w:rFonts w:ascii="Calibri" w:hAnsi="Calibri" w:cs="Calibri"/>
        </w:rPr>
        <w:t>and affirms that equitable access to safe, affordable on-campus housing is a matter of student welfare requiring urgent, transparent, and data-driven attention from university administration;</w:t>
      </w:r>
      <w:r>
        <w:rPr>
          <w:rStyle w:val="apple-converted-space"/>
          <w:rFonts w:ascii="Calibri" w:hAnsi="Calibri" w:cs="Calibri"/>
        </w:rPr>
        <w:t> </w:t>
      </w:r>
      <w:r>
        <w:rPr>
          <w:rStyle w:val="normaltextrun"/>
          <w:rFonts w:ascii="Calibri" w:hAnsi="Calibri" w:cs="Calibri"/>
          <w:b/>
          <w:bCs/>
          <w:i/>
          <w:iCs/>
        </w:rPr>
        <w:t>so,</w:t>
      </w:r>
      <w:r>
        <w:rPr>
          <w:rStyle w:val="normaltextrun"/>
          <w:rFonts w:ascii="Calibri" w:hAnsi="Calibri" w:cs="Calibri"/>
        </w:rPr>
        <w:t> </w:t>
      </w:r>
      <w:r>
        <w:rPr>
          <w:rStyle w:val="eop"/>
          <w:rFonts w:ascii="Calibri" w:hAnsi="Calibri" w:cs="Calibri"/>
        </w:rPr>
        <w:t> </w:t>
      </w:r>
    </w:p>
    <w:p w:rsidR="001521DC" w:rsidP="001521DC" w:rsidRDefault="001521DC" w14:paraId="2ABA296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1521DC" w:rsidP="001521DC" w:rsidRDefault="001521DC" w14:paraId="42D21B7F" w14:textId="77777777">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Calibri" w:hAnsi="Calibri" w:cs="Calibri"/>
          <w:b/>
          <w:bCs/>
        </w:rPr>
        <w:t>THEREFORE,</w:t>
      </w:r>
      <w:r>
        <w:rPr>
          <w:rStyle w:val="apple-converted-space"/>
          <w:rFonts w:ascii="Calibri" w:hAnsi="Calibri" w:cs="Calibri"/>
          <w:b/>
          <w:bCs/>
        </w:rPr>
        <w:t> </w:t>
      </w:r>
      <w:r>
        <w:rPr>
          <w:rStyle w:val="normaltextrun"/>
          <w:rFonts w:ascii="Calibri" w:hAnsi="Calibri" w:cs="Calibri"/>
          <w:b/>
          <w:bCs/>
        </w:rPr>
        <w:t>BE IT HEREBY RESOLVED</w:t>
      </w:r>
      <w:r>
        <w:rPr>
          <w:rStyle w:val="eop"/>
          <w:rFonts w:ascii="Calibri" w:hAnsi="Calibri" w:cs="Calibri"/>
          <w:b/>
          <w:bCs/>
        </w:rPr>
        <w:t> </w:t>
      </w:r>
    </w:p>
    <w:p w:rsidR="001521DC" w:rsidP="001521DC" w:rsidRDefault="001521DC" w14:paraId="1175BCE4"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rsidR="001521DC" w:rsidP="001521DC" w:rsidRDefault="001521DC" w14:paraId="6CDC43ED" w14:textId="08D42C7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That the Associated Students of Colorado State University formally express deep concern on behalf of the entire student body</w:t>
      </w:r>
      <w:r w:rsidR="003F5E1F">
        <w:rPr>
          <w:rStyle w:val="normaltextrun"/>
          <w:rFonts w:ascii="Calibri" w:hAnsi="Calibri" w:cs="Calibri"/>
        </w:rPr>
        <w:t xml:space="preserve"> </w:t>
      </w:r>
      <w:r>
        <w:rPr>
          <w:rStyle w:val="normaltextrun"/>
          <w:rFonts w:ascii="Calibri" w:hAnsi="Calibri" w:cs="Calibri"/>
        </w:rPr>
        <w:t>regarding the disproportionate increase of CSU on-campus housing costs between the 2021-2022 and 2025-2026 academic years, which have outpaced graduate student stipend growth by more than 16 percentage points;</w:t>
      </w:r>
      <w:r>
        <w:rPr>
          <w:rStyle w:val="apple-converted-space"/>
          <w:rFonts w:ascii="Calibri" w:hAnsi="Calibri" w:cs="Calibri"/>
        </w:rPr>
        <w:t> </w:t>
      </w:r>
      <w:r>
        <w:rPr>
          <w:rStyle w:val="normaltextrun"/>
          <w:rFonts w:ascii="Calibri" w:hAnsi="Calibri" w:cs="Calibri"/>
        </w:rPr>
        <w:t>and, </w:t>
      </w:r>
      <w:r>
        <w:rPr>
          <w:rStyle w:val="eop"/>
          <w:rFonts w:ascii="Calibri" w:hAnsi="Calibri" w:cs="Calibri"/>
        </w:rPr>
        <w:t> </w:t>
      </w:r>
    </w:p>
    <w:p w:rsidR="001521DC" w:rsidP="001521DC" w:rsidRDefault="001521DC" w14:paraId="5926D7C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1521DC" w:rsidP="001521DC" w:rsidRDefault="001521DC" w14:paraId="4230D0B9" w14:textId="77777777">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Calibri" w:hAnsi="Calibri" w:cs="Calibri"/>
          <w:b/>
          <w:bCs/>
        </w:rPr>
        <w:t>THEREFORE,</w:t>
      </w:r>
      <w:r>
        <w:rPr>
          <w:rStyle w:val="apple-converted-space"/>
          <w:rFonts w:ascii="Calibri" w:hAnsi="Calibri" w:cs="Calibri"/>
          <w:b/>
          <w:bCs/>
        </w:rPr>
        <w:t> </w:t>
      </w:r>
      <w:r>
        <w:rPr>
          <w:rStyle w:val="normaltextrun"/>
          <w:rFonts w:ascii="Calibri" w:hAnsi="Calibri" w:cs="Calibri"/>
          <w:b/>
          <w:bCs/>
        </w:rPr>
        <w:t>BE IT HEREBY FURTHER RESOLVED</w:t>
      </w:r>
      <w:r>
        <w:rPr>
          <w:rStyle w:val="eop"/>
          <w:rFonts w:ascii="Calibri" w:hAnsi="Calibri" w:cs="Calibri"/>
          <w:b/>
          <w:bCs/>
        </w:rPr>
        <w:t> </w:t>
      </w:r>
    </w:p>
    <w:p w:rsidR="001521DC" w:rsidP="001521DC" w:rsidRDefault="001521DC" w14:paraId="65C42478"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rsidR="001521DC" w:rsidP="001521DC" w:rsidRDefault="001521DC" w14:paraId="30B7F293"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That ASCSU urges CSU Housing and Dining Services to conduct a comprehensive, transparent affordability review of all on-campus housing rate structures—including Residence Halls, Aggie Village, and Graduate &amp; Family Housing—benchmarked against student income levels, including but not limited to graduate assistant stipends, undergraduate work-study wages, and Colorado's minimum wage, and that this review be completed and reported to ASCSU no later than the end of the Fall 2026 semester;</w:t>
      </w:r>
      <w:r>
        <w:rPr>
          <w:rStyle w:val="apple-converted-space"/>
          <w:rFonts w:ascii="Calibri" w:hAnsi="Calibri" w:cs="Calibri"/>
        </w:rPr>
        <w:t> </w:t>
      </w:r>
      <w:r>
        <w:rPr>
          <w:rStyle w:val="normaltextrun"/>
          <w:rFonts w:ascii="Calibri" w:hAnsi="Calibri" w:cs="Calibri"/>
        </w:rPr>
        <w:t>and,</w:t>
      </w:r>
      <w:r>
        <w:rPr>
          <w:rStyle w:val="eop"/>
          <w:rFonts w:ascii="Calibri" w:hAnsi="Calibri" w:cs="Calibri"/>
        </w:rPr>
        <w:t> </w:t>
      </w:r>
    </w:p>
    <w:p w:rsidR="001521DC" w:rsidP="001521DC" w:rsidRDefault="001521DC" w14:paraId="1BE1C93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1521DC" w:rsidP="001521DC" w:rsidRDefault="001521DC" w14:paraId="3FF13EB0" w14:textId="77777777">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Calibri" w:hAnsi="Calibri" w:cs="Calibri"/>
          <w:b/>
          <w:bCs/>
        </w:rPr>
        <w:t>THEREFORE, BE IT HEREBY FURTHER RESOLVED</w:t>
      </w:r>
      <w:r>
        <w:rPr>
          <w:rStyle w:val="eop"/>
          <w:rFonts w:ascii="Calibri" w:hAnsi="Calibri" w:cs="Calibri"/>
          <w:b/>
          <w:bCs/>
        </w:rPr>
        <w:t> </w:t>
      </w:r>
    </w:p>
    <w:p w:rsidR="001521DC" w:rsidP="001521DC" w:rsidRDefault="001521DC" w14:paraId="24FEBB82"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rsidR="001521DC" w:rsidP="001521DC" w:rsidRDefault="001521DC" w14:paraId="5B6C2E56" w14:textId="2571A4F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 xml:space="preserve">That ASCSU urges CSU Housing and Dining Services </w:t>
      </w:r>
      <w:r w:rsidR="001D7B59">
        <w:rPr>
          <w:rStyle w:val="normaltextrun"/>
          <w:rFonts w:ascii="Calibri" w:hAnsi="Calibri" w:cs="Calibri"/>
        </w:rPr>
        <w:t xml:space="preserve">and the CSU System Board of Governors </w:t>
      </w:r>
      <w:r>
        <w:rPr>
          <w:rStyle w:val="normaltextrun"/>
          <w:rFonts w:ascii="Calibri" w:hAnsi="Calibri" w:cs="Calibri"/>
        </w:rPr>
        <w:t>to explore and implement targeted affordability mechanisms for all on-campus housing, which may include needs-based or income-indexed pricing tiers, expanded availability of economy-rate room options, emergency housing assistance funds, and multi-year rate stabilization commitments, ensuring that cost relief is equitably accessible to all students regardless of enrollment level, citizenship status, or program type;</w:t>
      </w:r>
      <w:r>
        <w:rPr>
          <w:rStyle w:val="apple-converted-space"/>
          <w:rFonts w:ascii="Calibri" w:hAnsi="Calibri" w:cs="Calibri"/>
        </w:rPr>
        <w:t> </w:t>
      </w:r>
      <w:r>
        <w:rPr>
          <w:rStyle w:val="normaltextrun"/>
          <w:rFonts w:ascii="Calibri" w:hAnsi="Calibri" w:cs="Calibri"/>
        </w:rPr>
        <w:t>and,</w:t>
      </w:r>
      <w:r>
        <w:rPr>
          <w:rStyle w:val="eop"/>
          <w:rFonts w:ascii="Calibri" w:hAnsi="Calibri" w:cs="Calibri"/>
        </w:rPr>
        <w:t> </w:t>
      </w:r>
    </w:p>
    <w:p w:rsidR="001521DC" w:rsidP="001521DC" w:rsidRDefault="001521DC" w14:paraId="603A775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1521DC" w:rsidP="001521DC" w:rsidRDefault="001521DC" w14:paraId="3E0196EE" w14:textId="152EBAF8">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Calibri" w:hAnsi="Calibri" w:cs="Calibri"/>
          <w:b/>
          <w:bCs/>
        </w:rPr>
        <w:t>THEREFORE,</w:t>
      </w:r>
      <w:r>
        <w:rPr>
          <w:rStyle w:val="apple-converted-space"/>
          <w:rFonts w:ascii="Calibri" w:hAnsi="Calibri" w:cs="Calibri"/>
          <w:b/>
          <w:bCs/>
        </w:rPr>
        <w:t> </w:t>
      </w:r>
      <w:r>
        <w:rPr>
          <w:rStyle w:val="normaltextrun"/>
          <w:rFonts w:ascii="Calibri" w:hAnsi="Calibri" w:cs="Calibri"/>
          <w:b/>
          <w:bCs/>
        </w:rPr>
        <w:t>BE IT HEREBY FURTHER RESOLVED</w:t>
      </w:r>
    </w:p>
    <w:p w:rsidR="001521DC" w:rsidP="001521DC" w:rsidRDefault="001521DC" w14:paraId="5E07FD21"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rsidRPr="001521DC" w:rsidR="000A49C5" w:rsidP="001521DC" w:rsidRDefault="001521DC" w14:paraId="3B28D762" w14:textId="18604A6F">
      <w:pPr>
        <w:rPr>
          <w:rFonts w:ascii="Calibri" w:hAnsi="Calibri" w:cs="Calibri"/>
          <w:b/>
          <w:bCs/>
        </w:rPr>
      </w:pPr>
      <w:r>
        <w:rPr>
          <w:rStyle w:val="normaltextrun"/>
          <w:rFonts w:ascii="Calibri" w:hAnsi="Calibri" w:cs="Calibri"/>
        </w:rPr>
        <w:t>That a copy of this legislation be forwarded to</w:t>
      </w:r>
      <w:r>
        <w:rPr>
          <w:rStyle w:val="apple-converted-space"/>
          <w:rFonts w:ascii="Calibri" w:hAnsi="Calibri" w:cs="Calibri"/>
        </w:rPr>
        <w:t> </w:t>
      </w:r>
      <w:r>
        <w:rPr>
          <w:rStyle w:val="normaltextrun"/>
          <w:rFonts w:ascii="Calibri" w:hAnsi="Calibri" w:cs="Calibri"/>
        </w:rPr>
        <w:t xml:space="preserve">Amy Parsons, President, Colorado State University; Tony Frank, Chancellor, CSU System; </w:t>
      </w:r>
      <w:r w:rsidRPr="001521DC">
        <w:rPr>
          <w:rFonts w:ascii="Calibri" w:hAnsi="Calibri" w:cs="Calibri"/>
        </w:rPr>
        <w:t>CSU System Board of Governors</w:t>
      </w:r>
      <w:r>
        <w:rPr>
          <w:rFonts w:ascii="Calibri" w:hAnsi="Calibri" w:cs="Calibri"/>
        </w:rPr>
        <w:t>;</w:t>
      </w:r>
      <w:r>
        <w:rPr>
          <w:rFonts w:ascii="Calibri" w:hAnsi="Calibri" w:cs="Calibri"/>
          <w:b/>
          <w:bCs/>
        </w:rPr>
        <w:t xml:space="preserve"> </w:t>
      </w:r>
      <w:r w:rsidRPr="001521DC">
        <w:rPr>
          <w:rFonts w:ascii="Calibri" w:hAnsi="Calibri" w:cs="Calibri"/>
        </w:rPr>
        <w:t>Mari Strombom,</w:t>
      </w:r>
      <w:r>
        <w:rPr>
          <w:rFonts w:ascii="Calibri" w:hAnsi="Calibri" w:cs="Calibri"/>
        </w:rPr>
        <w:t xml:space="preserve"> Executive Director of Housing and Dining Services;</w:t>
      </w:r>
      <w:r>
        <w:rPr>
          <w:rFonts w:ascii="Calibri" w:hAnsi="Calibri" w:cs="Calibri"/>
          <w:b/>
          <w:bCs/>
        </w:rPr>
        <w:t xml:space="preserve"> </w:t>
      </w:r>
      <w:r w:rsidRPr="001521DC">
        <w:rPr>
          <w:rFonts w:ascii="Calibri" w:hAnsi="Calibri" w:cs="Calibri"/>
        </w:rPr>
        <w:t>Laura Giles</w:t>
      </w:r>
      <w:r>
        <w:rPr>
          <w:rFonts w:ascii="Calibri" w:hAnsi="Calibri" w:cs="Calibri"/>
        </w:rPr>
        <w:t xml:space="preserve">, Associate Executive Director of Housing and Dining Services; </w:t>
      </w:r>
      <w:r>
        <w:rPr>
          <w:rStyle w:val="normaltextrun"/>
          <w:rFonts w:ascii="Calibri" w:hAnsi="Calibri" w:cs="Calibri"/>
        </w:rPr>
        <w:t>Blanche Hughes, Vice President, Student Affairs; Ben Schrader, ASCSU Advisor;</w:t>
      </w:r>
      <w:r>
        <w:rPr>
          <w:rStyle w:val="apple-converted-space"/>
          <w:rFonts w:ascii="Calibri" w:hAnsi="Calibri" w:cs="Calibri"/>
        </w:rPr>
        <w:t> </w:t>
      </w:r>
      <w:r>
        <w:rPr>
          <w:rStyle w:val="normaltextrun"/>
          <w:rFonts w:ascii="Calibri" w:hAnsi="Calibri" w:cs="Calibri"/>
        </w:rPr>
        <w:t>Jason Huitt, ASCSU Advisor;</w:t>
      </w:r>
      <w:r>
        <w:rPr>
          <w:rStyle w:val="apple-converted-space"/>
          <w:rFonts w:ascii="Calibri" w:hAnsi="Calibri" w:cs="Calibri"/>
        </w:rPr>
        <w:t> </w:t>
      </w:r>
      <w:r>
        <w:rPr>
          <w:rStyle w:val="normaltextrun"/>
          <w:rFonts w:ascii="Calibri" w:hAnsi="Calibri" w:cs="Calibri"/>
        </w:rPr>
        <w:t>Elisa Randazzo,</w:t>
      </w:r>
      <w:r>
        <w:rPr>
          <w:rStyle w:val="apple-converted-space"/>
          <w:rFonts w:ascii="Calibri" w:hAnsi="Calibri" w:cs="Calibri"/>
        </w:rPr>
        <w:t> </w:t>
      </w:r>
      <w:r>
        <w:rPr>
          <w:rStyle w:val="normaltextrun"/>
          <w:rFonts w:ascii="Calibri" w:hAnsi="Calibri" w:cs="Calibri"/>
        </w:rPr>
        <w:t>ASCSU Administrative Assistant;</w:t>
      </w:r>
      <w:r>
        <w:rPr>
          <w:rStyle w:val="apple-converted-space"/>
          <w:rFonts w:ascii="Calibri" w:hAnsi="Calibri" w:cs="Calibri"/>
        </w:rPr>
        <w:t> </w:t>
      </w:r>
      <w:r>
        <w:rPr>
          <w:rStyle w:val="normaltextrun"/>
          <w:rFonts w:ascii="Calibri" w:hAnsi="Calibri" w:cs="Calibri"/>
        </w:rPr>
        <w:t>Sagarika Sarma,</w:t>
      </w:r>
      <w:r>
        <w:rPr>
          <w:rStyle w:val="apple-converted-space"/>
          <w:rFonts w:ascii="Calibri" w:hAnsi="Calibri" w:cs="Calibri"/>
        </w:rPr>
        <w:t> </w:t>
      </w:r>
      <w:r>
        <w:rPr>
          <w:rStyle w:val="normaltextrun"/>
          <w:rFonts w:ascii="Calibri" w:hAnsi="Calibri" w:cs="Calibri"/>
        </w:rPr>
        <w:t>Interim Director of the Asian Pacific American Cultural Center,</w:t>
      </w:r>
      <w:r>
        <w:rPr>
          <w:rStyle w:val="apple-converted-space"/>
          <w:rFonts w:ascii="Calibri" w:hAnsi="Calibri" w:cs="Calibri"/>
        </w:rPr>
        <w:t> </w:t>
      </w:r>
      <w:r>
        <w:rPr>
          <w:rStyle w:val="normaltextrun"/>
          <w:rFonts w:ascii="Calibri" w:hAnsi="Calibri" w:cs="Calibri"/>
        </w:rPr>
        <w:t>Duan Ruff, Director,</w:t>
      </w:r>
      <w:r>
        <w:rPr>
          <w:rStyle w:val="apple-converted-space"/>
          <w:rFonts w:ascii="Calibri" w:hAnsi="Calibri" w:cs="Calibri"/>
        </w:rPr>
        <w:t> </w:t>
      </w:r>
      <w:r>
        <w:rPr>
          <w:rStyle w:val="normaltextrun"/>
          <w:rFonts w:ascii="Calibri" w:hAnsi="Calibri" w:cs="Calibri"/>
        </w:rPr>
        <w:t>Student Leadership Involvement and Community Engagement;</w:t>
      </w:r>
      <w:r>
        <w:rPr>
          <w:rStyle w:val="apple-converted-space"/>
          <w:rFonts w:ascii="Calibri" w:hAnsi="Calibri" w:cs="Calibri"/>
        </w:rPr>
        <w:t> </w:t>
      </w:r>
      <w:r>
        <w:rPr>
          <w:rStyle w:val="normaltextrun"/>
          <w:rFonts w:ascii="Calibri" w:hAnsi="Calibri" w:cs="Calibri"/>
        </w:rPr>
        <w:t>Dr. Jennifer Molock, Director,</w:t>
      </w:r>
      <w:r>
        <w:rPr>
          <w:rStyle w:val="apple-converted-space"/>
          <w:rFonts w:ascii="Calibri" w:hAnsi="Calibri" w:cs="Calibri"/>
        </w:rPr>
        <w:t> </w:t>
      </w:r>
      <w:r>
        <w:rPr>
          <w:rStyle w:val="normaltextrun"/>
          <w:rFonts w:ascii="Calibri" w:hAnsi="Calibri" w:cs="Calibri"/>
        </w:rPr>
        <w:t>Black/African American Cultural Center; Aaron Escobedo Garmon, Director, El Centro; Maggie Hendrickson, Director, Pride Resource Center; Tyrone Smith, Director of the Native American Cultural Center; Victoria Benjamin, Director, Survivor Advocacy &amp; Feminist Education Center; Erica</w:t>
      </w:r>
      <w:r>
        <w:rPr>
          <w:rStyle w:val="apple-converted-space"/>
          <w:rFonts w:ascii="Calibri" w:hAnsi="Calibri" w:cs="Calibri"/>
        </w:rPr>
        <w:t> </w:t>
      </w:r>
      <w:r>
        <w:rPr>
          <w:rStyle w:val="normaltextrun"/>
          <w:rFonts w:ascii="Calibri" w:hAnsi="Calibri" w:cs="Calibri"/>
        </w:rPr>
        <w:t>Ross, Assistant Director for Educational Programs, Survivor Advocacy &amp; Feminist Education Center; Justin Dove, Director, Student Disability Center;</w:t>
      </w:r>
      <w:r>
        <w:rPr>
          <w:rStyle w:val="eop"/>
          <w:rFonts w:ascii="Calibri" w:hAnsi="Calibri" w:cs="Calibri"/>
        </w:rPr>
        <w:t> </w:t>
      </w:r>
    </w:p>
    <w:p w:rsidRPr="00115833" w:rsidR="00642A95" w:rsidP="00EB3C99" w:rsidRDefault="00642A95" w14:paraId="0A3F2974" w14:textId="77777777">
      <w:pPr>
        <w:pBdr>
          <w:bottom w:val="single" w:color="auto" w:sz="12" w:space="1"/>
        </w:pBdr>
        <w:rPr>
          <w:rFonts w:ascii="Calibri" w:hAnsi="Calibri" w:cs="Calibri"/>
        </w:rPr>
      </w:pPr>
      <w:bookmarkStart w:name="_Hlk164251709" w:id="1"/>
    </w:p>
    <w:p w:rsidRPr="00115833" w:rsidR="000A0A7A" w:rsidP="000A0A7A" w:rsidRDefault="000A0A7A" w14:paraId="215492C0" w14:textId="77777777">
      <w:pPr>
        <w:pBdr>
          <w:top w:val="none" w:color="auto" w:sz="0" w:space="0"/>
        </w:pBdr>
        <w:rPr>
          <w:rFonts w:ascii="Calibri" w:hAnsi="Calibri" w:cs="Calibri"/>
          <w:b/>
          <w:bCs/>
        </w:rPr>
      </w:pPr>
    </w:p>
    <w:p w:rsidRPr="00115833" w:rsidR="00757CF5" w:rsidP="00C250F2" w:rsidRDefault="007668C0" w14:paraId="59F1A071" w14:textId="1B069B89">
      <w:pPr>
        <w:pStyle w:val="Heading1"/>
        <w:jc w:val="center"/>
        <w:rPr>
          <w:rFonts w:ascii="Calibri" w:hAnsi="Calibri" w:cs="Calibri"/>
        </w:rPr>
      </w:pPr>
      <w:r w:rsidRPr="00115833">
        <w:rPr>
          <w:rFonts w:ascii="Calibri" w:hAnsi="Calibri" w:cs="Calibri"/>
        </w:rPr>
        <w:t xml:space="preserve">PASSAGE AND ENACTMENT OF </w:t>
      </w:r>
      <w:r w:rsidRPr="00115833" w:rsidR="00757CF5">
        <w:rPr>
          <w:rFonts w:ascii="Calibri" w:hAnsi="Calibri" w:cs="Calibri"/>
        </w:rPr>
        <w:t>RESOLUTION</w:t>
      </w:r>
      <w:r w:rsidR="001521DC">
        <w:rPr>
          <w:rFonts w:ascii="Calibri" w:hAnsi="Calibri" w:cs="Calibri"/>
        </w:rPr>
        <w:t xml:space="preserve"> </w:t>
      </w:r>
      <w:r w:rsidRPr="00115833" w:rsidR="00757CF5">
        <w:rPr>
          <w:rFonts w:ascii="Calibri" w:hAnsi="Calibri" w:cs="Calibri"/>
        </w:rPr>
        <w:t>5</w:t>
      </w:r>
      <w:r w:rsidR="001521DC">
        <w:rPr>
          <w:rFonts w:ascii="Calibri" w:hAnsi="Calibri" w:cs="Calibri"/>
        </w:rPr>
        <w:t>5</w:t>
      </w:r>
      <w:r w:rsidR="003F5E1F">
        <w:rPr>
          <w:rFonts w:ascii="Calibri" w:hAnsi="Calibri" w:cs="Calibri"/>
        </w:rPr>
        <w:t>53</w:t>
      </w:r>
    </w:p>
    <w:p w:rsidRPr="00115833" w:rsidR="00336F09" w:rsidP="00FB156C" w:rsidRDefault="00336F09" w14:paraId="2E1ACE67" w14:textId="45A8167B">
      <w:pPr>
        <w:pStyle w:val="Heading2"/>
        <w:jc w:val="center"/>
        <w:rPr>
          <w:rFonts w:ascii="Calibri" w:hAnsi="Calibri" w:cs="Calibri"/>
        </w:rPr>
      </w:pPr>
      <w:r w:rsidRPr="00115833">
        <w:rPr>
          <w:rFonts w:ascii="Calibri" w:hAnsi="Calibri" w:cs="Calibri"/>
        </w:rPr>
        <w:t>SESSION OF PASSAGE</w:t>
      </w:r>
    </w:p>
    <w:p w:rsidRPr="00115833" w:rsidR="00757CF5" w:rsidP="00757CF5" w:rsidRDefault="00757CF5" w14:paraId="425666B3" w14:textId="148C29B8">
      <w:pPr>
        <w:pBdr>
          <w:top w:val="none" w:color="auto" w:sz="0" w:space="0"/>
          <w:bottom w:val="single" w:color="auto" w:sz="12" w:space="1"/>
        </w:pBdr>
        <w:rPr>
          <w:rFonts w:ascii="Calibri" w:hAnsi="Calibri" w:cs="Calibri"/>
        </w:rPr>
      </w:pPr>
    </w:p>
    <w:p w:rsidRPr="00115833" w:rsidR="007668C0" w:rsidP="00757CF5" w:rsidRDefault="007668C0" w14:paraId="051BBF72" w14:textId="77777777">
      <w:pPr>
        <w:pBdr>
          <w:top w:val="none" w:color="auto" w:sz="0" w:space="0"/>
        </w:pBdr>
        <w:rPr>
          <w:rFonts w:ascii="Calibri" w:hAnsi="Calibri" w:cs="Calibri"/>
        </w:rPr>
      </w:pPr>
    </w:p>
    <w:p w:rsidRPr="00115833" w:rsidR="00642A95" w:rsidP="00115833" w:rsidRDefault="007668C0" w14:paraId="38D8BEDA" w14:textId="04C11292">
      <w:pPr>
        <w:pStyle w:val="Heading2"/>
        <w:jc w:val="center"/>
        <w:rPr>
          <w:rFonts w:ascii="Calibri" w:hAnsi="Calibri" w:cs="Calibri"/>
          <w:sz w:val="36"/>
          <w:szCs w:val="36"/>
          <w:u w:val="single"/>
        </w:rPr>
      </w:pPr>
      <w:proofErr w:type="spellStart"/>
      <w:r w:rsidRPr="00115833">
        <w:rPr>
          <w:rFonts w:ascii="Calibri" w:hAnsi="Calibri" w:cs="Calibri"/>
          <w:sz w:val="36"/>
          <w:szCs w:val="36"/>
          <w:u w:val="single"/>
        </w:rPr>
        <w:t>Yay</w:t>
      </w:r>
      <w:r w:rsidRPr="00115833" w:rsidR="00EB3C99">
        <w:rPr>
          <w:rFonts w:ascii="Calibri" w:hAnsi="Calibri" w:cs="Calibri"/>
          <w:sz w:val="36"/>
          <w:szCs w:val="36"/>
          <w:u w:val="single"/>
        </w:rPr>
        <w:t>s</w:t>
      </w:r>
      <w:proofErr w:type="spellEnd"/>
      <w:r w:rsidRPr="00115833" w:rsidR="00642A95">
        <w:rPr>
          <w:rFonts w:ascii="Calibri" w:hAnsi="Calibri" w:cs="Calibri"/>
          <w:sz w:val="36"/>
          <w:szCs w:val="36"/>
        </w:rPr>
        <w:tab/>
      </w:r>
      <w:r w:rsidR="00115833">
        <w:rPr>
          <w:rFonts w:ascii="Calibri" w:hAnsi="Calibri" w:cs="Calibri"/>
          <w:sz w:val="36"/>
          <w:szCs w:val="36"/>
        </w:rPr>
        <w:tab/>
      </w:r>
      <w:r w:rsidRPr="00115833" w:rsidR="00F55CB8">
        <w:rPr>
          <w:rFonts w:ascii="Calibri" w:hAnsi="Calibri" w:cs="Calibri"/>
          <w:sz w:val="36"/>
          <w:szCs w:val="36"/>
        </w:rPr>
        <w:t>–</w:t>
      </w:r>
      <w:r w:rsidRPr="00115833" w:rsidR="00642A95">
        <w:rPr>
          <w:rFonts w:ascii="Calibri" w:hAnsi="Calibri" w:cs="Calibri"/>
          <w:sz w:val="36"/>
          <w:szCs w:val="36"/>
        </w:rPr>
        <w:tab/>
      </w:r>
      <w:r w:rsidRPr="00115833">
        <w:rPr>
          <w:rFonts w:ascii="Calibri" w:hAnsi="Calibri" w:cs="Calibri"/>
          <w:sz w:val="36"/>
          <w:szCs w:val="36"/>
          <w:u w:val="single"/>
        </w:rPr>
        <w:t>Nay</w:t>
      </w:r>
      <w:r w:rsidRPr="00115833" w:rsidR="00EB3C99">
        <w:rPr>
          <w:rFonts w:ascii="Calibri" w:hAnsi="Calibri" w:cs="Calibri"/>
          <w:sz w:val="36"/>
          <w:szCs w:val="36"/>
          <w:u w:val="single"/>
        </w:rPr>
        <w:t>s</w:t>
      </w:r>
      <w:r w:rsidRPr="00115833" w:rsidR="00642A95">
        <w:rPr>
          <w:rFonts w:ascii="Calibri" w:hAnsi="Calibri" w:cs="Calibri"/>
          <w:sz w:val="36"/>
          <w:szCs w:val="36"/>
        </w:rPr>
        <w:tab/>
      </w:r>
      <w:r w:rsidRPr="00115833" w:rsidR="00F55CB8">
        <w:rPr>
          <w:rFonts w:ascii="Calibri" w:hAnsi="Calibri" w:cs="Calibri"/>
          <w:sz w:val="36"/>
          <w:szCs w:val="36"/>
        </w:rPr>
        <w:t>–</w:t>
      </w:r>
      <w:r w:rsidRPr="00115833" w:rsidR="00642A95">
        <w:rPr>
          <w:rFonts w:ascii="Calibri" w:hAnsi="Calibri" w:cs="Calibri"/>
          <w:sz w:val="36"/>
          <w:szCs w:val="36"/>
        </w:rPr>
        <w:tab/>
      </w:r>
      <w:r w:rsidRPr="00115833">
        <w:rPr>
          <w:rFonts w:ascii="Calibri" w:hAnsi="Calibri" w:cs="Calibri"/>
          <w:sz w:val="36"/>
          <w:szCs w:val="36"/>
          <w:u w:val="single"/>
        </w:rPr>
        <w:t>Abstention</w:t>
      </w:r>
      <w:r w:rsidRPr="00115833" w:rsidR="00EB3C99">
        <w:rPr>
          <w:rFonts w:ascii="Calibri" w:hAnsi="Calibri" w:cs="Calibri"/>
          <w:sz w:val="36"/>
          <w:szCs w:val="36"/>
          <w:u w:val="single"/>
        </w:rPr>
        <w:t>s</w:t>
      </w:r>
    </w:p>
    <w:p w:rsidRPr="00115833" w:rsidR="00642A95" w:rsidP="00642A95" w:rsidRDefault="00642A95" w14:paraId="5E23507F" w14:textId="77777777">
      <w:pPr>
        <w:rPr>
          <w:rFonts w:ascii="Calibri" w:hAnsi="Calibri" w:cs="Calibri"/>
        </w:rPr>
      </w:pPr>
    </w:p>
    <w:p w:rsidRPr="00115833" w:rsidR="00642A95" w:rsidP="00642A95" w:rsidRDefault="00642A95" w14:paraId="620A1B09" w14:textId="77777777">
      <w:pPr>
        <w:rPr>
          <w:rFonts w:ascii="Calibri" w:hAnsi="Calibri" w:cs="Calibri"/>
        </w:rPr>
      </w:pPr>
    </w:p>
    <w:p w:rsidRPr="00115833" w:rsidR="00642A95" w:rsidP="00642A95" w:rsidRDefault="00642A95" w14:paraId="2227E123" w14:textId="77777777">
      <w:pPr>
        <w:rPr>
          <w:rFonts w:ascii="Calibri" w:hAnsi="Calibri" w:cs="Calibri"/>
        </w:rPr>
      </w:pPr>
    </w:p>
    <w:p w:rsidRPr="00115833" w:rsidR="00642A95" w:rsidP="00642A95" w:rsidRDefault="00642A95" w14:paraId="3CC0B329" w14:textId="77777777">
      <w:pPr>
        <w:rPr>
          <w:rFonts w:ascii="Calibri" w:hAnsi="Calibri" w:cs="Calibri"/>
        </w:rPr>
      </w:pPr>
    </w:p>
    <w:p w:rsidRPr="00115833" w:rsidR="007668C0" w:rsidP="00757CF5" w:rsidRDefault="007668C0" w14:paraId="11D4C1DA" w14:textId="77777777">
      <w:pPr>
        <w:pBdr>
          <w:top w:val="none" w:color="auto" w:sz="0" w:space="0"/>
          <w:bottom w:val="single" w:color="auto" w:sz="12" w:space="1"/>
        </w:pBdr>
        <w:rPr>
          <w:rFonts w:ascii="Calibri" w:hAnsi="Calibri" w:cs="Calibri"/>
        </w:rPr>
      </w:pPr>
    </w:p>
    <w:p w:rsidRPr="00115833" w:rsidR="005E6C6C" w:rsidP="00757CF5" w:rsidRDefault="005E6C6C" w14:paraId="10A75E64" w14:textId="77777777">
      <w:pPr>
        <w:pBdr>
          <w:top w:val="none" w:color="auto" w:sz="0" w:space="0"/>
        </w:pBdr>
        <w:rPr>
          <w:rFonts w:ascii="Calibri" w:hAnsi="Calibri" w:cs="Calibri"/>
          <w:b/>
          <w:bCs/>
        </w:rPr>
      </w:pPr>
    </w:p>
    <w:p w:rsidRPr="00115833" w:rsidR="007668C0" w:rsidP="00757CF5" w:rsidRDefault="00642A95" w14:paraId="46DD3C63" w14:textId="670C469F">
      <w:pPr>
        <w:pBdr>
          <w:top w:val="none" w:color="auto" w:sz="0" w:space="0"/>
        </w:pBdr>
        <w:rPr>
          <w:rFonts w:ascii="Calibri" w:hAnsi="Calibri" w:cs="Calibri"/>
          <w:b/>
          <w:bCs/>
        </w:rPr>
      </w:pPr>
      <w:r w:rsidRPr="00115833">
        <w:rPr>
          <w:rFonts w:ascii="Calibri" w:hAnsi="Calibri" w:cs="Calibri"/>
          <w:b/>
          <w:bCs/>
        </w:rPr>
        <w:t>ASCSU SPEAKER OF THE SENATE</w:t>
      </w:r>
      <w:r w:rsidRPr="00115833" w:rsidR="00F55CB8">
        <w:rPr>
          <w:rFonts w:ascii="Calibri" w:hAnsi="Calibri" w:cs="Calibri"/>
          <w:b/>
          <w:bCs/>
        </w:rPr>
        <w:t xml:space="preserve"> </w:t>
      </w:r>
      <w:r w:rsidRPr="00FC4679" w:rsidR="00FC4679">
        <w:rPr>
          <w:rFonts w:ascii="Calibri" w:hAnsi="Calibri" w:cs="Calibri"/>
          <w:b/>
          <w:bCs/>
        </w:rPr>
        <w:t>B</w:t>
      </w:r>
      <w:r w:rsidR="00FC4679">
        <w:rPr>
          <w:rFonts w:ascii="Calibri" w:hAnsi="Calibri" w:cs="Calibri"/>
          <w:b/>
          <w:bCs/>
        </w:rPr>
        <w:t>ROOKELYN</w:t>
      </w:r>
      <w:r w:rsidRPr="00FC4679" w:rsidR="00FC4679">
        <w:rPr>
          <w:rFonts w:ascii="Calibri" w:hAnsi="Calibri" w:cs="Calibri"/>
          <w:b/>
          <w:bCs/>
        </w:rPr>
        <w:t xml:space="preserve"> R</w:t>
      </w:r>
      <w:r w:rsidR="00FC4679">
        <w:rPr>
          <w:rFonts w:ascii="Calibri" w:hAnsi="Calibri" w:cs="Calibri"/>
          <w:b/>
          <w:bCs/>
        </w:rPr>
        <w:t>EESE</w:t>
      </w:r>
      <w:r w:rsidRPr="00115833" w:rsidR="00E12F1E">
        <w:rPr>
          <w:rFonts w:ascii="Calibri" w:hAnsi="Calibri" w:cs="Calibri"/>
          <w:b/>
          <w:bCs/>
        </w:rPr>
        <w:tab/>
      </w:r>
      <w:r w:rsidRPr="00115833" w:rsidR="00E12F1E">
        <w:rPr>
          <w:rFonts w:ascii="Calibri" w:hAnsi="Calibri" w:cs="Calibri"/>
          <w:b/>
          <w:bCs/>
        </w:rPr>
        <w:tab/>
      </w:r>
      <w:r w:rsidRPr="00115833" w:rsidR="00BE0D2A">
        <w:rPr>
          <w:rFonts w:ascii="Calibri" w:hAnsi="Calibri" w:cs="Calibri"/>
          <w:b/>
          <w:bCs/>
        </w:rPr>
        <w:tab/>
      </w:r>
      <w:r w:rsidRPr="00115833" w:rsidR="00BE0D2A">
        <w:rPr>
          <w:rFonts w:ascii="Calibri" w:hAnsi="Calibri" w:cs="Calibri"/>
          <w:b/>
          <w:bCs/>
        </w:rPr>
        <w:tab/>
      </w:r>
      <w:r w:rsidR="00115833">
        <w:rPr>
          <w:rFonts w:ascii="Calibri" w:hAnsi="Calibri" w:cs="Calibri"/>
          <w:b/>
          <w:bCs/>
        </w:rPr>
        <w:tab/>
      </w:r>
      <w:r w:rsidRPr="00115833" w:rsidR="00E12F1E">
        <w:rPr>
          <w:rFonts w:ascii="Calibri" w:hAnsi="Calibri" w:cs="Calibri"/>
          <w:b/>
          <w:bCs/>
        </w:rPr>
        <w:t>DATE</w:t>
      </w:r>
    </w:p>
    <w:p w:rsidRPr="00115833" w:rsidR="007668C0" w:rsidP="00757CF5" w:rsidRDefault="007668C0" w14:paraId="4B06B899" w14:textId="5BE498D3">
      <w:pPr>
        <w:pBdr>
          <w:top w:val="none" w:color="auto" w:sz="0" w:space="0"/>
        </w:pBdr>
        <w:rPr>
          <w:rFonts w:ascii="Calibri" w:hAnsi="Calibri" w:cs="Calibri"/>
          <w:b/>
          <w:bCs/>
        </w:rPr>
      </w:pPr>
    </w:p>
    <w:p w:rsidRPr="00115833" w:rsidR="007668C0" w:rsidP="00757CF5" w:rsidRDefault="007668C0" w14:paraId="6BC7CF49" w14:textId="6B680E4A">
      <w:pPr>
        <w:pBdr>
          <w:top w:val="none" w:color="auto" w:sz="0" w:space="0"/>
        </w:pBdr>
        <w:rPr>
          <w:rFonts w:ascii="Calibri" w:hAnsi="Calibri" w:cs="Calibri"/>
          <w:b/>
          <w:bCs/>
        </w:rPr>
      </w:pPr>
    </w:p>
    <w:p w:rsidRPr="00115833" w:rsidR="007668C0" w:rsidP="00757CF5" w:rsidRDefault="007668C0" w14:paraId="11F926F2" w14:textId="1E57C159">
      <w:pPr>
        <w:pBdr>
          <w:top w:val="none" w:color="auto" w:sz="0" w:space="0"/>
        </w:pBdr>
        <w:rPr>
          <w:rFonts w:ascii="Calibri" w:hAnsi="Calibri" w:cs="Calibri"/>
          <w:b/>
          <w:bCs/>
        </w:rPr>
      </w:pPr>
    </w:p>
    <w:p w:rsidR="007668C0" w:rsidP="00757CF5" w:rsidRDefault="007668C0" w14:paraId="27A125FC" w14:textId="6C3B064B">
      <w:pPr>
        <w:pBdr>
          <w:top w:val="none" w:color="auto" w:sz="0" w:space="0"/>
        </w:pBdr>
        <w:rPr>
          <w:rFonts w:ascii="Calibri" w:hAnsi="Calibri" w:cs="Calibri"/>
          <w:b/>
          <w:bCs/>
        </w:rPr>
      </w:pPr>
    </w:p>
    <w:p w:rsidRPr="00115833" w:rsidR="007D2910" w:rsidP="00757CF5" w:rsidRDefault="007D2910" w14:paraId="08DA7266" w14:textId="77777777">
      <w:pPr>
        <w:pBdr>
          <w:top w:val="none" w:color="auto" w:sz="0" w:space="0"/>
        </w:pBdr>
        <w:rPr>
          <w:rFonts w:ascii="Calibri" w:hAnsi="Calibri" w:cs="Calibri"/>
          <w:b/>
          <w:bCs/>
        </w:rPr>
      </w:pPr>
    </w:p>
    <w:p w:rsidRPr="00115833" w:rsidR="007668C0" w:rsidP="00757CF5" w:rsidRDefault="007668C0" w14:paraId="5457612A" w14:textId="77777777">
      <w:pPr>
        <w:pBdr>
          <w:top w:val="none" w:color="auto" w:sz="0" w:space="0"/>
        </w:pBdr>
        <w:rPr>
          <w:rFonts w:ascii="Calibri" w:hAnsi="Calibri" w:cs="Calibri"/>
          <w:b/>
          <w:bCs/>
        </w:rPr>
      </w:pPr>
    </w:p>
    <w:p w:rsidRPr="00115833" w:rsidR="00BE0D2A" w:rsidP="00757CF5" w:rsidRDefault="00BE0D2A" w14:paraId="0D3BB3B8" w14:textId="466A477A">
      <w:pPr>
        <w:pBdr>
          <w:top w:val="none" w:color="auto" w:sz="0" w:space="0"/>
          <w:bottom w:val="single" w:color="auto" w:sz="12" w:space="1"/>
        </w:pBdr>
        <w:rPr>
          <w:rFonts w:ascii="Calibri" w:hAnsi="Calibri" w:cs="Calibri"/>
          <w:b/>
          <w:bCs/>
        </w:rPr>
      </w:pPr>
    </w:p>
    <w:p w:rsidRPr="00115833" w:rsidR="005E6C6C" w:rsidP="00235D1B" w:rsidRDefault="005E6C6C" w14:paraId="6A16E23F" w14:textId="77777777">
      <w:pPr>
        <w:pBdr>
          <w:top w:val="none" w:color="auto" w:sz="0" w:space="0"/>
        </w:pBdr>
        <w:rPr>
          <w:rFonts w:ascii="Calibri" w:hAnsi="Calibri" w:cs="Calibri"/>
          <w:b/>
          <w:bCs/>
        </w:rPr>
      </w:pPr>
    </w:p>
    <w:p w:rsidRPr="00115833" w:rsidR="00235D1B" w:rsidP="00235D1B" w:rsidRDefault="00BE0D2A" w14:paraId="4E915CDB" w14:textId="4C17FDD7">
      <w:pPr>
        <w:pBdr>
          <w:top w:val="none" w:color="auto" w:sz="0" w:space="0"/>
        </w:pBdr>
        <w:rPr>
          <w:rFonts w:ascii="Calibri" w:hAnsi="Calibri" w:cs="Calibri"/>
          <w:b/>
          <w:bCs/>
        </w:rPr>
      </w:pPr>
      <w:r w:rsidRPr="00115833">
        <w:rPr>
          <w:rFonts w:ascii="Calibri" w:hAnsi="Calibri" w:cs="Calibri"/>
          <w:b/>
          <w:bCs/>
        </w:rPr>
        <w:t xml:space="preserve">ASCSU PRESIDENT </w:t>
      </w:r>
      <w:r w:rsidRPr="00FD5C79" w:rsidR="00FD5C79">
        <w:rPr>
          <w:rFonts w:ascii="Calibri" w:hAnsi="Calibri" w:cs="Calibri"/>
          <w:b/>
          <w:bCs/>
        </w:rPr>
        <w:t>J</w:t>
      </w:r>
      <w:r w:rsidR="00FD5C79">
        <w:rPr>
          <w:rFonts w:ascii="Calibri" w:hAnsi="Calibri" w:cs="Calibri"/>
          <w:b/>
          <w:bCs/>
        </w:rPr>
        <w:t>AKYE</w:t>
      </w:r>
      <w:r w:rsidRPr="00FD5C79" w:rsidR="00FD5C79">
        <w:rPr>
          <w:rFonts w:ascii="Calibri" w:hAnsi="Calibri" w:cs="Calibri"/>
          <w:b/>
          <w:bCs/>
        </w:rPr>
        <w:t xml:space="preserve"> N</w:t>
      </w:r>
      <w:r w:rsidR="00FD5C79">
        <w:rPr>
          <w:rFonts w:ascii="Calibri" w:hAnsi="Calibri" w:cs="Calibri"/>
          <w:b/>
          <w:bCs/>
        </w:rPr>
        <w:t>UNLEY</w:t>
      </w:r>
      <w:r w:rsidRPr="00115833" w:rsidR="00E12F1E">
        <w:rPr>
          <w:rFonts w:ascii="Calibri" w:hAnsi="Calibri" w:cs="Calibri"/>
          <w:b/>
          <w:bCs/>
        </w:rPr>
        <w:tab/>
      </w:r>
      <w:r w:rsidRPr="00115833" w:rsidR="00E12F1E">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sidR="0032134D">
        <w:rPr>
          <w:rFonts w:ascii="Calibri" w:hAnsi="Calibri" w:cs="Calibri"/>
          <w:b/>
          <w:bCs/>
        </w:rPr>
        <w:t xml:space="preserve"> </w:t>
      </w:r>
      <w:r w:rsidRPr="00115833">
        <w:rPr>
          <w:rFonts w:ascii="Calibri" w:hAnsi="Calibri" w:cs="Calibri"/>
          <w:b/>
          <w:bCs/>
        </w:rPr>
        <w:tab/>
      </w:r>
      <w:r w:rsidRPr="00115833">
        <w:rPr>
          <w:rFonts w:ascii="Calibri" w:hAnsi="Calibri" w:cs="Calibri"/>
          <w:b/>
          <w:bCs/>
        </w:rPr>
        <w:t xml:space="preserve">            </w:t>
      </w:r>
      <w:r w:rsidR="00115833">
        <w:rPr>
          <w:rFonts w:ascii="Calibri" w:hAnsi="Calibri" w:cs="Calibri"/>
          <w:b/>
          <w:bCs/>
        </w:rPr>
        <w:tab/>
      </w:r>
      <w:r w:rsidRPr="00115833" w:rsidR="00E12F1E">
        <w:rPr>
          <w:rFonts w:ascii="Calibri" w:hAnsi="Calibri" w:cs="Calibri"/>
          <w:b/>
          <w:bCs/>
        </w:rPr>
        <w:t>DATE</w:t>
      </w:r>
    </w:p>
    <w:p w:rsidRPr="00115833" w:rsidR="00642A95" w:rsidP="00642A95" w:rsidRDefault="00642A95" w14:paraId="2C902462" w14:textId="77777777">
      <w:pPr>
        <w:pBdr>
          <w:top w:val="none" w:color="auto" w:sz="0" w:space="0"/>
        </w:pBdr>
        <w:rPr>
          <w:rFonts w:ascii="Calibri" w:hAnsi="Calibri" w:cs="Calibri"/>
          <w:b/>
          <w:bCs/>
        </w:rPr>
      </w:pPr>
    </w:p>
    <w:p w:rsidRPr="00115833" w:rsidR="00642A95" w:rsidP="00642A95" w:rsidRDefault="00642A95" w14:paraId="30D084DE" w14:textId="77777777">
      <w:pPr>
        <w:pBdr>
          <w:top w:val="none" w:color="auto" w:sz="0" w:space="0"/>
        </w:pBdr>
        <w:rPr>
          <w:rFonts w:ascii="Calibri" w:hAnsi="Calibri" w:cs="Calibri"/>
          <w:b/>
          <w:bCs/>
        </w:rPr>
      </w:pPr>
    </w:p>
    <w:p w:rsidRPr="00115833" w:rsidR="00642A95" w:rsidP="00642A95" w:rsidRDefault="00642A95" w14:paraId="4A85F424" w14:textId="77777777">
      <w:pPr>
        <w:pBdr>
          <w:top w:val="none" w:color="auto" w:sz="0" w:space="0"/>
        </w:pBdr>
        <w:rPr>
          <w:rFonts w:ascii="Calibri" w:hAnsi="Calibri" w:cs="Calibri"/>
          <w:b/>
          <w:bCs/>
        </w:rPr>
      </w:pPr>
    </w:p>
    <w:p w:rsidRPr="00115833" w:rsidR="00642A95" w:rsidP="00642A95" w:rsidRDefault="00642A95" w14:paraId="0FF3EB76" w14:textId="77777777">
      <w:pPr>
        <w:pBdr>
          <w:top w:val="none" w:color="auto" w:sz="0" w:space="0"/>
        </w:pBdr>
        <w:rPr>
          <w:rFonts w:ascii="Calibri" w:hAnsi="Calibri" w:cs="Calibri"/>
          <w:b/>
          <w:bCs/>
        </w:rPr>
      </w:pPr>
    </w:p>
    <w:p w:rsidRPr="00115833" w:rsidR="00642A95" w:rsidP="00642A95" w:rsidRDefault="00642A95" w14:paraId="1B9CD44D" w14:textId="77777777">
      <w:pPr>
        <w:pBdr>
          <w:top w:val="none" w:color="auto" w:sz="0" w:space="0"/>
        </w:pBdr>
        <w:rPr>
          <w:rFonts w:ascii="Calibri" w:hAnsi="Calibri" w:cs="Calibri"/>
          <w:b/>
          <w:bCs/>
        </w:rPr>
      </w:pPr>
    </w:p>
    <w:p w:rsidR="00235D1B" w:rsidP="00757CF5" w:rsidRDefault="00235D1B" w14:paraId="71E235DD" w14:textId="77777777">
      <w:pPr>
        <w:pBdr>
          <w:bottom w:val="single" w:color="auto" w:sz="12" w:space="1"/>
        </w:pBdr>
        <w:rPr>
          <w:rFonts w:ascii="Calibri" w:hAnsi="Calibri" w:cs="Calibri"/>
        </w:rPr>
      </w:pPr>
    </w:p>
    <w:p w:rsidRPr="00115833" w:rsidR="007D2910" w:rsidP="00757CF5" w:rsidRDefault="007D2910" w14:paraId="5655E9D5" w14:textId="77777777">
      <w:pPr>
        <w:pBdr>
          <w:bottom w:val="single" w:color="auto" w:sz="12" w:space="1"/>
        </w:pBdr>
        <w:rPr>
          <w:rFonts w:ascii="Calibri" w:hAnsi="Calibri" w:cs="Calibri"/>
        </w:rPr>
      </w:pPr>
    </w:p>
    <w:bookmarkEnd w:id="1"/>
    <w:p w:rsidRPr="00115833" w:rsidR="00E12F1E" w:rsidP="00757CF5" w:rsidRDefault="00E12F1E" w14:paraId="5F7B076B" w14:textId="77777777">
      <w:pPr>
        <w:rPr>
          <w:rFonts w:ascii="Calibri" w:hAnsi="Calibri" w:cs="Calibri"/>
        </w:rPr>
      </w:pPr>
    </w:p>
    <w:p w:rsidRPr="00115833" w:rsidR="007668C0" w:rsidP="00C250F2" w:rsidRDefault="007668C0" w14:paraId="4A2A374F" w14:textId="013C637B">
      <w:pPr>
        <w:pStyle w:val="Heading2"/>
        <w:rPr>
          <w:rFonts w:ascii="Calibri" w:hAnsi="Calibri" w:cs="Calibri"/>
        </w:rPr>
      </w:pPr>
      <w:r w:rsidRPr="00115833">
        <w:rPr>
          <w:rFonts w:ascii="Calibri" w:hAnsi="Calibri" w:cs="Calibri"/>
        </w:rPr>
        <w:t>RESOURCES</w:t>
      </w:r>
      <w:r w:rsidR="00115833">
        <w:rPr>
          <w:rFonts w:ascii="Calibri" w:hAnsi="Calibri" w:cs="Calibri"/>
        </w:rPr>
        <w:t>:</w:t>
      </w:r>
    </w:p>
    <w:p w:rsidRPr="00403235" w:rsidR="00403235" w:rsidP="00403235" w:rsidRDefault="00403235" w14:paraId="4B186DC3" w14:textId="01D419E6">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tabs>
          <w:tab w:val="num" w:pos="360"/>
        </w:tabs>
        <w:spacing w:after="60" w:line="276" w:lineRule="auto"/>
        <w:rPr>
          <w:rFonts w:ascii="Calibri" w:hAnsi="Calibri" w:eastAsia="MS Mincho" w:cs="Calibri"/>
          <w:bdr w:val="none" w:color="auto" w:sz="0" w:space="0"/>
        </w:rPr>
      </w:pPr>
      <w:r w:rsidRPr="00403235">
        <w:rPr>
          <w:rFonts w:ascii="Calibri" w:hAnsi="Calibri" w:eastAsia="MS Mincho" w:cs="Calibri"/>
          <w:bdr w:val="none" w:color="auto" w:sz="0" w:space="0"/>
        </w:rPr>
        <w:t xml:space="preserve">CSU Housing &amp; Dining Services – Residence Hall Rates (2025-2026): </w:t>
      </w:r>
      <w:hyperlink w:history="1" r:id="rId12">
        <w:r w:rsidRPr="001D7B59">
          <w:rPr>
            <w:rStyle w:val="Hyperlink"/>
            <w:rFonts w:ascii="Calibri" w:hAnsi="Calibri" w:eastAsia="MS Mincho" w:cs="Calibri"/>
            <w:bdr w:val="none" w:color="auto" w:sz="0" w:space="0"/>
          </w:rPr>
          <w:t>https://housing.colostate.edu/housing/halls/rates/</w:t>
        </w:r>
      </w:hyperlink>
    </w:p>
    <w:p w:rsidRPr="00403235" w:rsidR="00403235" w:rsidP="00403235" w:rsidRDefault="00403235" w14:paraId="03379DF9" w14:textId="10178298">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tabs>
          <w:tab w:val="num" w:pos="360"/>
        </w:tabs>
        <w:spacing w:after="60" w:line="276" w:lineRule="auto"/>
        <w:rPr>
          <w:rFonts w:ascii="Calibri" w:hAnsi="Calibri" w:eastAsia="MS Mincho" w:cs="Calibri"/>
          <w:bdr w:val="none" w:color="auto" w:sz="0" w:space="0"/>
        </w:rPr>
      </w:pPr>
      <w:r w:rsidRPr="00403235">
        <w:rPr>
          <w:rFonts w:ascii="Calibri" w:hAnsi="Calibri" w:eastAsia="MS Mincho" w:cs="Calibri"/>
          <w:bdr w:val="none" w:color="auto" w:sz="0" w:space="0"/>
        </w:rPr>
        <w:t xml:space="preserve">CSU Housing &amp; Dining Services – Aggie Village Rates (2025-2026): </w:t>
      </w:r>
      <w:hyperlink w:history="1" r:id="rId13">
        <w:r w:rsidRPr="001D7B59">
          <w:rPr>
            <w:rStyle w:val="Hyperlink"/>
            <w:rFonts w:ascii="Calibri" w:hAnsi="Calibri" w:eastAsia="MS Mincho" w:cs="Calibri"/>
            <w:bdr w:val="none" w:color="auto" w:sz="0" w:space="0"/>
          </w:rPr>
          <w:t>https://housing.colostate.edu/housing/aggie-village/rates/</w:t>
        </w:r>
      </w:hyperlink>
    </w:p>
    <w:p w:rsidRPr="00403235" w:rsidR="00403235" w:rsidP="00403235" w:rsidRDefault="00403235" w14:paraId="07B3FB8E" w14:textId="317F71C4">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tabs>
          <w:tab w:val="num" w:pos="360"/>
        </w:tabs>
        <w:spacing w:after="60" w:line="276" w:lineRule="auto"/>
        <w:rPr>
          <w:rFonts w:ascii="Calibri" w:hAnsi="Calibri" w:eastAsia="MS Mincho" w:cs="Calibri"/>
          <w:bdr w:val="none" w:color="auto" w:sz="0" w:space="0"/>
        </w:rPr>
      </w:pPr>
      <w:r w:rsidRPr="00403235">
        <w:rPr>
          <w:rFonts w:ascii="Calibri" w:hAnsi="Calibri" w:eastAsia="MS Mincho" w:cs="Calibri"/>
          <w:bdr w:val="none" w:color="auto" w:sz="0" w:space="0"/>
        </w:rPr>
        <w:t xml:space="preserve">CSU Housing &amp; Dining Services – Grad &amp; Family Rates (2025-2026): </w:t>
      </w:r>
      <w:hyperlink w:history="1" r:id="rId14">
        <w:r w:rsidRPr="001D7B59">
          <w:rPr>
            <w:rStyle w:val="Hyperlink"/>
            <w:rFonts w:ascii="Calibri" w:hAnsi="Calibri" w:eastAsia="MS Mincho" w:cs="Calibri"/>
            <w:bdr w:val="none" w:color="auto" w:sz="0" w:space="0"/>
          </w:rPr>
          <w:t>https://housing.colostate.edu/housing/grad-family/rates/</w:t>
        </w:r>
      </w:hyperlink>
    </w:p>
    <w:p w:rsidRPr="00403235" w:rsidR="00403235" w:rsidP="00403235" w:rsidRDefault="00403235" w14:paraId="1EC61C81" w14:textId="7F15B1A9">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tabs>
          <w:tab w:val="num" w:pos="360"/>
        </w:tabs>
        <w:spacing w:after="60" w:line="276" w:lineRule="auto"/>
        <w:rPr>
          <w:rFonts w:ascii="Calibri" w:hAnsi="Calibri" w:eastAsia="MS Mincho" w:cs="Calibri"/>
          <w:bdr w:val="none" w:color="auto" w:sz="0" w:space="0"/>
        </w:rPr>
      </w:pPr>
      <w:r w:rsidRPr="00403235">
        <w:rPr>
          <w:rFonts w:ascii="Calibri" w:hAnsi="Calibri" w:eastAsia="MS Mincho" w:cs="Calibri"/>
          <w:bdr w:val="none" w:color="auto" w:sz="0" w:space="0"/>
        </w:rPr>
        <w:t xml:space="preserve">Archived CSU Residence Hall Rates (2021-2022): </w:t>
      </w:r>
      <w:hyperlink w:history="1" r:id="rId15">
        <w:r w:rsidRPr="001D7B59">
          <w:rPr>
            <w:rStyle w:val="Hyperlink"/>
            <w:rFonts w:ascii="Calibri" w:hAnsi="Calibri" w:eastAsia="MS Mincho" w:cs="Calibri"/>
            <w:bdr w:val="none" w:color="auto" w:sz="0" w:space="0"/>
          </w:rPr>
          <w:t>https://web.archive.org/web/20220119134958/https://housing.colostate.edu/halls/rates/</w:t>
        </w:r>
      </w:hyperlink>
    </w:p>
    <w:p w:rsidRPr="00403235" w:rsidR="00403235" w:rsidP="00403235" w:rsidRDefault="00403235" w14:paraId="314047E3" w14:textId="5A7E8092">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tabs>
          <w:tab w:val="num" w:pos="360"/>
        </w:tabs>
        <w:spacing w:after="60" w:line="276" w:lineRule="auto"/>
        <w:rPr>
          <w:rFonts w:ascii="Calibri" w:hAnsi="Calibri" w:eastAsia="MS Mincho" w:cs="Calibri"/>
          <w:bdr w:val="none" w:color="auto" w:sz="0" w:space="0"/>
        </w:rPr>
      </w:pPr>
      <w:r w:rsidRPr="00403235">
        <w:rPr>
          <w:rFonts w:ascii="Calibri" w:hAnsi="Calibri" w:eastAsia="MS Mincho" w:cs="Calibri"/>
          <w:bdr w:val="none" w:color="auto" w:sz="0" w:space="0"/>
        </w:rPr>
        <w:t xml:space="preserve">Archived CSU Apartment Rates (2021-2022): </w:t>
      </w:r>
      <w:hyperlink w:history="1" r:id="rId16">
        <w:r w:rsidRPr="001D7B59">
          <w:rPr>
            <w:rStyle w:val="Hyperlink"/>
            <w:rFonts w:ascii="Calibri" w:hAnsi="Calibri" w:eastAsia="MS Mincho" w:cs="Calibri"/>
            <w:bdr w:val="none" w:color="auto" w:sz="0" w:space="0"/>
          </w:rPr>
          <w:t>https://web.archive.org/web/20211204185639/https://housing.colostate.edu/apartments/rates/</w:t>
        </w:r>
      </w:hyperlink>
    </w:p>
    <w:p w:rsidRPr="00403235" w:rsidR="00403235" w:rsidP="00403235" w:rsidRDefault="00403235" w14:paraId="0A12A18D" w14:textId="0E04C300">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tabs>
          <w:tab w:val="num" w:pos="360"/>
        </w:tabs>
        <w:spacing w:after="60" w:line="276" w:lineRule="auto"/>
        <w:rPr>
          <w:rFonts w:ascii="Calibri" w:hAnsi="Calibri" w:eastAsia="MS Mincho" w:cs="Calibri"/>
          <w:bdr w:val="none" w:color="auto" w:sz="0" w:space="0"/>
        </w:rPr>
      </w:pPr>
      <w:r w:rsidRPr="00403235">
        <w:rPr>
          <w:rFonts w:ascii="Calibri" w:hAnsi="Calibri" w:eastAsia="MS Mincho" w:cs="Calibri"/>
          <w:bdr w:val="none" w:color="auto" w:sz="0" w:space="0"/>
        </w:rPr>
        <w:t xml:space="preserve">CSU Graduate School – Graduate Assistant Minimum Stipend (2025-2026): </w:t>
      </w:r>
      <w:hyperlink w:history="1" r:id="rId17">
        <w:r w:rsidRPr="001D7B59">
          <w:rPr>
            <w:rStyle w:val="Hyperlink"/>
            <w:rFonts w:ascii="Calibri" w:hAnsi="Calibri" w:eastAsia="MS Mincho" w:cs="Calibri"/>
            <w:bdr w:val="none" w:color="auto" w:sz="0" w:space="0"/>
          </w:rPr>
          <w:t>https://graduateschool.colostate.edu/financial/assistantships/stipend/</w:t>
        </w:r>
      </w:hyperlink>
    </w:p>
    <w:p w:rsidRPr="00403235" w:rsidR="00403235" w:rsidP="00403235" w:rsidRDefault="00403235" w14:paraId="07CC6466" w14:textId="28677AAC">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tabs>
          <w:tab w:val="num" w:pos="360"/>
        </w:tabs>
        <w:spacing w:after="60" w:line="276" w:lineRule="auto"/>
        <w:rPr>
          <w:rFonts w:ascii="Calibri" w:hAnsi="Calibri" w:eastAsia="MS Mincho" w:cs="Calibri"/>
          <w:bdr w:val="none" w:color="auto" w:sz="0" w:space="0"/>
        </w:rPr>
      </w:pPr>
      <w:r w:rsidRPr="00403235">
        <w:rPr>
          <w:rFonts w:ascii="Calibri" w:hAnsi="Calibri" w:eastAsia="MS Mincho" w:cs="Calibri"/>
          <w:bdr w:val="none" w:color="auto" w:sz="0" w:space="0"/>
        </w:rPr>
        <w:t xml:space="preserve">FRED – Colorado State Minimum Wage Rate (Historical): </w:t>
      </w:r>
      <w:hyperlink w:history="1" r:id="rId18">
        <w:r w:rsidRPr="001D7B59">
          <w:rPr>
            <w:rStyle w:val="Hyperlink"/>
            <w:rFonts w:ascii="Calibri" w:hAnsi="Calibri" w:eastAsia="MS Mincho" w:cs="Calibri"/>
            <w:bdr w:val="none" w:color="auto" w:sz="0" w:space="0"/>
          </w:rPr>
          <w:t>https://fred.stlouisfed.org/series/STTMINWGCO</w:t>
        </w:r>
      </w:hyperlink>
    </w:p>
    <w:p w:rsidR="001D7B59" w:rsidP="001D7B59" w:rsidRDefault="00403235" w14:paraId="606E6A7C" w14:textId="77777777">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tabs>
          <w:tab w:val="num" w:pos="360"/>
        </w:tabs>
        <w:spacing w:after="60" w:line="276" w:lineRule="auto"/>
        <w:rPr>
          <w:rFonts w:ascii="Calibri" w:hAnsi="Calibri" w:eastAsia="MS Mincho" w:cs="Calibri"/>
          <w:bdr w:val="none" w:color="auto" w:sz="0" w:space="0"/>
        </w:rPr>
      </w:pPr>
      <w:r w:rsidRPr="00403235">
        <w:rPr>
          <w:rFonts w:ascii="Calibri" w:hAnsi="Calibri" w:eastAsia="MS Mincho" w:cs="Calibri"/>
          <w:bdr w:val="none" w:color="auto" w:sz="0" w:space="0"/>
        </w:rPr>
        <w:t>8 C.F.R. § 214.2(f)(9) – F-1 Student Employment Regulations</w:t>
      </w:r>
    </w:p>
    <w:p w:rsidRPr="001D7B59" w:rsidR="001D7B59" w:rsidP="001D7B59" w:rsidRDefault="001D7B59" w14:paraId="566080C6" w14:textId="2C952F70">
      <w:pPr>
        <w:pStyle w:val="ListParagraph"/>
        <w:pBdr>
          <w:top w:val="none" w:color="auto" w:sz="0" w:space="0"/>
          <w:left w:val="none" w:color="auto" w:sz="0" w:space="0"/>
          <w:bottom w:val="none" w:color="auto" w:sz="0" w:space="0"/>
          <w:right w:val="none" w:color="auto" w:sz="0" w:space="0"/>
          <w:between w:val="none" w:color="auto" w:sz="0" w:space="0"/>
          <w:bar w:val="none" w:color="auto" w:sz="0"/>
        </w:pBdr>
        <w:tabs>
          <w:tab w:val="num" w:pos="360"/>
        </w:tabs>
        <w:spacing w:after="60" w:line="276" w:lineRule="auto"/>
        <w:ind w:left="440"/>
        <w:rPr>
          <w:rFonts w:ascii="Calibri" w:hAnsi="Calibri" w:eastAsia="MS Mincho" w:cs="Calibri"/>
          <w:bdr w:val="none" w:color="auto" w:sz="0" w:space="0"/>
        </w:rPr>
      </w:pPr>
      <w:hyperlink w:history="1" w:anchor="p-214.2(f)(9)" r:id="rId19">
        <w:r w:rsidRPr="001D7B59">
          <w:rPr>
            <w:rStyle w:val="Hyperlink"/>
            <w:rFonts w:ascii="Calibri" w:hAnsi="Calibri" w:cs="Calibri"/>
            <w:shd w:val="clear" w:color="auto" w:fill="FFFFFF"/>
          </w:rPr>
          <w:t>https://www.ecfr.gov/current/title-8/part-214/section-214.2#p-214.2(f)(9)</w:t>
        </w:r>
      </w:hyperlink>
    </w:p>
    <w:p w:rsidR="007668C0" w:rsidP="00403235" w:rsidRDefault="00403235" w14:paraId="0C7A0163" w14:textId="39500EA8">
      <w:pPr>
        <w:pStyle w:val="ListParagraph"/>
        <w:numPr>
          <w:ilvl w:val="0"/>
          <w:numId w:val="16"/>
        </w:numPr>
        <w:pBdr>
          <w:top w:val="none" w:color="auto" w:sz="0" w:space="0"/>
          <w:left w:val="none" w:color="auto" w:sz="0" w:space="0"/>
          <w:bottom w:val="none" w:color="auto" w:sz="0" w:space="0"/>
          <w:right w:val="none" w:color="auto" w:sz="0" w:space="0"/>
          <w:between w:val="none" w:color="auto" w:sz="0" w:space="0"/>
          <w:bar w:val="none" w:color="auto" w:sz="0"/>
        </w:pBdr>
        <w:tabs>
          <w:tab w:val="num" w:pos="360"/>
        </w:tabs>
        <w:spacing w:after="60" w:line="276" w:lineRule="auto"/>
        <w:rPr>
          <w:rFonts w:ascii="Calibri" w:hAnsi="Calibri" w:eastAsia="MS Mincho" w:cs="Calibri"/>
          <w:bdr w:val="none" w:color="auto" w:sz="0" w:space="0"/>
        </w:rPr>
      </w:pPr>
      <w:r w:rsidRPr="00403235">
        <w:rPr>
          <w:rFonts w:ascii="Calibri" w:hAnsi="Calibri" w:eastAsia="MS Mincho" w:cs="Calibri"/>
          <w:bdr w:val="none" w:color="auto" w:sz="0" w:space="0"/>
        </w:rPr>
        <w:t>U.S. Department of Housing and Urban Development – Housing Cost Burden Definition (30% threshold)</w:t>
      </w:r>
      <w:r w:rsidR="00E963C9">
        <w:rPr>
          <w:rFonts w:ascii="Calibri" w:hAnsi="Calibri" w:eastAsia="MS Mincho" w:cs="Calibri"/>
          <w:bdr w:val="none" w:color="auto" w:sz="0" w:space="0"/>
        </w:rPr>
        <w:t xml:space="preserve"> (Related Congressional Report: </w:t>
      </w:r>
      <w:hyperlink w:history="1" r:id="rId20">
        <w:r w:rsidRPr="00E963C9" w:rsidR="00E963C9">
          <w:rPr>
            <w:rStyle w:val="Hyperlink"/>
            <w:rFonts w:ascii="Calibri" w:hAnsi="Calibri" w:eastAsia="MS Mincho" w:cs="Calibri"/>
            <w:bdr w:val="none" w:color="auto" w:sz="0" w:space="0"/>
          </w:rPr>
          <w:t>https://www.congress.gov/crs_external_products/R/PDF/R48450/R48450.2.pdf</w:t>
        </w:r>
      </w:hyperlink>
      <w:r w:rsidR="00E963C9">
        <w:rPr>
          <w:rFonts w:ascii="Calibri" w:hAnsi="Calibri" w:eastAsia="MS Mincho" w:cs="Calibri"/>
          <w:bdr w:val="none" w:color="auto" w:sz="0" w:space="0"/>
        </w:rPr>
        <w:t>)</w:t>
      </w:r>
    </w:p>
    <w:p w:rsidRPr="00115833" w:rsidR="008D6D66" w:rsidP="008D6D66" w:rsidRDefault="008D6D66" w14:paraId="285941BE" w14:textId="77777777">
      <w:pPr>
        <w:rPr>
          <w:rFonts w:ascii="Calibri" w:hAnsi="Calibri" w:cs="Calibri"/>
        </w:rPr>
      </w:pPr>
    </w:p>
    <w:p w:rsidRPr="00115833" w:rsidR="008D6D66" w:rsidP="00C250F2" w:rsidRDefault="008D6D66" w14:paraId="0150E324" w14:textId="47B59AEB">
      <w:pPr>
        <w:pStyle w:val="Heading2"/>
        <w:rPr>
          <w:rFonts w:ascii="Calibri" w:hAnsi="Calibri" w:cs="Calibri"/>
        </w:rPr>
      </w:pPr>
      <w:r w:rsidRPr="00115833">
        <w:rPr>
          <w:rFonts w:ascii="Calibri" w:hAnsi="Calibri" w:cs="Calibri"/>
        </w:rPr>
        <w:t xml:space="preserve">THAT </w:t>
      </w:r>
      <w:r w:rsidRPr="00115833" w:rsidR="00EB3C99">
        <w:rPr>
          <w:rFonts w:ascii="Calibri" w:hAnsi="Calibri" w:cs="Calibri"/>
        </w:rPr>
        <w:t>THIS LEGISLATION SHALL BE FORWARDED T</w:t>
      </w:r>
      <w:r w:rsidRPr="00115833">
        <w:rPr>
          <w:rFonts w:ascii="Calibri" w:hAnsi="Calibri" w:cs="Calibri"/>
        </w:rPr>
        <w:t>O</w:t>
      </w:r>
      <w:r w:rsidRPr="00115833" w:rsidR="00642A95">
        <w:rPr>
          <w:rFonts w:ascii="Calibri" w:hAnsi="Calibri" w:cs="Calibri"/>
        </w:rPr>
        <w:t>:</w:t>
      </w:r>
    </w:p>
    <w:p w:rsidRPr="00115833" w:rsidR="008D6D66" w:rsidP="008D6D66" w:rsidRDefault="008D6D66" w14:paraId="562A2A3A" w14:textId="2AA2E0C5">
      <w:pPr>
        <w:rPr>
          <w:rFonts w:ascii="Calibri" w:hAnsi="Calibri" w:cs="Calibri"/>
          <w:b/>
          <w:bCs/>
        </w:rPr>
      </w:pPr>
    </w:p>
    <w:p w:rsidRPr="00115833" w:rsidR="002E19D7" w:rsidP="002E19D7" w:rsidRDefault="002E19D7" w14:paraId="0A890551" w14:textId="4FA8F564">
      <w:pPr>
        <w:rPr>
          <w:rFonts w:ascii="Calibri" w:hAnsi="Calibri" w:cs="Calibri"/>
        </w:rPr>
      </w:pPr>
      <w:bookmarkStart w:name="_Hlk164252124" w:id="2"/>
      <w:r w:rsidRPr="00115833">
        <w:rPr>
          <w:rFonts w:ascii="Calibri" w:hAnsi="Calibri" w:cs="Calibri"/>
          <w:b/>
          <w:bCs/>
        </w:rPr>
        <w:t>Amy Parsons</w:t>
      </w:r>
      <w:r w:rsidRPr="00115833">
        <w:rPr>
          <w:rFonts w:ascii="Calibri" w:hAnsi="Calibri" w:cs="Calibri"/>
        </w:rPr>
        <w:t>, President of Colorado State University</w:t>
      </w:r>
    </w:p>
    <w:p w:rsidR="002E19D7" w:rsidP="002E19D7" w:rsidRDefault="002E19D7" w14:paraId="459DB982" w14:textId="4F0FF1BA">
      <w:pPr>
        <w:rPr>
          <w:rFonts w:ascii="Calibri" w:hAnsi="Calibri" w:cs="Calibri"/>
        </w:rPr>
      </w:pPr>
      <w:r w:rsidRPr="00115833">
        <w:rPr>
          <w:rFonts w:ascii="Calibri" w:hAnsi="Calibri" w:cs="Calibri"/>
          <w:b/>
          <w:bCs/>
        </w:rPr>
        <w:t>Tony Frank</w:t>
      </w:r>
      <w:r w:rsidRPr="00115833">
        <w:rPr>
          <w:rFonts w:ascii="Calibri" w:hAnsi="Calibri" w:cs="Calibri"/>
        </w:rPr>
        <w:t>, Chancellor of the C</w:t>
      </w:r>
      <w:r w:rsidR="00C75704">
        <w:rPr>
          <w:rFonts w:ascii="Calibri" w:hAnsi="Calibri" w:cs="Calibri"/>
        </w:rPr>
        <w:t xml:space="preserve">olorado </w:t>
      </w:r>
      <w:r w:rsidRPr="00115833">
        <w:rPr>
          <w:rFonts w:ascii="Calibri" w:hAnsi="Calibri" w:cs="Calibri"/>
        </w:rPr>
        <w:t>S</w:t>
      </w:r>
      <w:r w:rsidR="00C75704">
        <w:rPr>
          <w:rFonts w:ascii="Calibri" w:hAnsi="Calibri" w:cs="Calibri"/>
        </w:rPr>
        <w:t xml:space="preserve">tate </w:t>
      </w:r>
      <w:r w:rsidRPr="00115833">
        <w:rPr>
          <w:rFonts w:ascii="Calibri" w:hAnsi="Calibri" w:cs="Calibri"/>
        </w:rPr>
        <w:t>U</w:t>
      </w:r>
      <w:r w:rsidR="00C75704">
        <w:rPr>
          <w:rFonts w:ascii="Calibri" w:hAnsi="Calibri" w:cs="Calibri"/>
        </w:rPr>
        <w:t>niversity</w:t>
      </w:r>
      <w:r w:rsidRPr="00115833">
        <w:rPr>
          <w:rFonts w:ascii="Calibri" w:hAnsi="Calibri" w:cs="Calibri"/>
        </w:rPr>
        <w:t xml:space="preserve"> System</w:t>
      </w:r>
    </w:p>
    <w:p w:rsidRPr="001521DC" w:rsidR="001521DC" w:rsidP="002E19D7" w:rsidRDefault="001521DC" w14:paraId="410F2229" w14:textId="41671B6E">
      <w:pPr>
        <w:rPr>
          <w:rFonts w:ascii="Calibri" w:hAnsi="Calibri" w:cs="Calibri"/>
          <w:b/>
          <w:bCs/>
        </w:rPr>
      </w:pPr>
      <w:r>
        <w:rPr>
          <w:rFonts w:ascii="Calibri" w:hAnsi="Calibri" w:cs="Calibri"/>
          <w:b/>
          <w:bCs/>
        </w:rPr>
        <w:t>CSU System Board of Governors</w:t>
      </w:r>
    </w:p>
    <w:p w:rsidR="00EA7CF5" w:rsidP="002E19D7" w:rsidRDefault="00EA7CF5" w14:paraId="170CE387" w14:textId="59E1FF1F">
      <w:pPr>
        <w:rPr>
          <w:rFonts w:ascii="Calibri" w:hAnsi="Calibri" w:cs="Calibri"/>
        </w:rPr>
      </w:pPr>
      <w:r>
        <w:rPr>
          <w:rFonts w:ascii="Calibri" w:hAnsi="Calibri" w:cs="Calibri"/>
          <w:b/>
          <w:bCs/>
        </w:rPr>
        <w:t>Mari Strombom</w:t>
      </w:r>
      <w:r>
        <w:rPr>
          <w:rFonts w:ascii="Calibri" w:hAnsi="Calibri" w:cs="Calibri"/>
        </w:rPr>
        <w:t>, Executive Director of Housing and Dining Services</w:t>
      </w:r>
    </w:p>
    <w:p w:rsidRPr="001521DC" w:rsidR="001521DC" w:rsidP="002E19D7" w:rsidRDefault="001521DC" w14:paraId="6E03F641" w14:textId="4F98F151">
      <w:pPr>
        <w:rPr>
          <w:rFonts w:ascii="Calibri" w:hAnsi="Calibri" w:cs="Calibri"/>
        </w:rPr>
      </w:pPr>
      <w:r>
        <w:rPr>
          <w:rFonts w:ascii="Calibri" w:hAnsi="Calibri" w:cs="Calibri"/>
          <w:b/>
          <w:bCs/>
        </w:rPr>
        <w:t>Laura Giles</w:t>
      </w:r>
      <w:r>
        <w:rPr>
          <w:rFonts w:ascii="Calibri" w:hAnsi="Calibri" w:cs="Calibri"/>
        </w:rPr>
        <w:t>, Associate Executive Director of Housing and Dining Services</w:t>
      </w:r>
    </w:p>
    <w:p w:rsidRPr="00115833" w:rsidR="002E19D7" w:rsidP="002E19D7" w:rsidRDefault="002E19D7" w14:paraId="668F208C" w14:textId="529A76FC">
      <w:pPr>
        <w:rPr>
          <w:rFonts w:ascii="Calibri" w:hAnsi="Calibri" w:cs="Calibri"/>
        </w:rPr>
      </w:pPr>
      <w:r w:rsidRPr="00115833">
        <w:rPr>
          <w:rFonts w:ascii="Calibri" w:hAnsi="Calibri" w:cs="Calibri"/>
          <w:b/>
          <w:bCs/>
        </w:rPr>
        <w:t>Blanche Hughes</w:t>
      </w:r>
      <w:r w:rsidRPr="00115833">
        <w:rPr>
          <w:rFonts w:ascii="Calibri" w:hAnsi="Calibri" w:cs="Calibri"/>
        </w:rPr>
        <w:t>, Vice President for Student Affairs</w:t>
      </w:r>
      <w:r w:rsidR="00C75704">
        <w:rPr>
          <w:rFonts w:ascii="Calibri" w:hAnsi="Calibri" w:cs="Calibri"/>
        </w:rPr>
        <w:t xml:space="preserve"> of Colorado State University</w:t>
      </w:r>
    </w:p>
    <w:p w:rsidRPr="00115833" w:rsidR="00642A95" w:rsidP="00642A95" w:rsidRDefault="00642A95" w14:paraId="6E0E2AB0" w14:textId="0CA8292E">
      <w:pPr>
        <w:rPr>
          <w:rFonts w:ascii="Calibri" w:hAnsi="Calibri" w:cs="Calibri"/>
          <w:b/>
          <w:bCs/>
        </w:rPr>
      </w:pPr>
      <w:bookmarkStart w:name="_Hlk164252098" w:id="3"/>
      <w:r w:rsidRPr="00115833">
        <w:rPr>
          <w:rFonts w:ascii="Calibri" w:hAnsi="Calibri" w:cs="Calibri"/>
          <w:b/>
          <w:bCs/>
        </w:rPr>
        <w:t>Evan Welch</w:t>
      </w:r>
      <w:r w:rsidRPr="00115833">
        <w:rPr>
          <w:rFonts w:ascii="Calibri" w:hAnsi="Calibri" w:cs="Calibri"/>
        </w:rPr>
        <w:t>, Talent Development Specialist, ASCSU Advisor</w:t>
      </w:r>
    </w:p>
    <w:p w:rsidRPr="007D2910" w:rsidR="007D2910" w:rsidP="00B16CB4" w:rsidRDefault="007D2910" w14:paraId="468493BB" w14:textId="3E303945">
      <w:pPr>
        <w:rPr>
          <w:rFonts w:ascii="Calibri" w:hAnsi="Calibri" w:cs="Calibri"/>
        </w:rPr>
      </w:pPr>
      <w:r>
        <w:rPr>
          <w:rFonts w:ascii="Calibri" w:hAnsi="Calibri" w:cs="Calibri"/>
          <w:b/>
          <w:bCs/>
        </w:rPr>
        <w:t>Lindsay Mason</w:t>
      </w:r>
      <w:r>
        <w:rPr>
          <w:rFonts w:ascii="Calibri" w:hAnsi="Calibri" w:cs="Calibri"/>
        </w:rPr>
        <w:t>, Director of Off-Campus Life, ASCSU Advisor</w:t>
      </w:r>
    </w:p>
    <w:p w:rsidR="00F571D3" w:rsidP="00B16CB4" w:rsidRDefault="00642A95" w14:paraId="01EBBE43" w14:textId="77777777">
      <w:pPr>
        <w:rPr>
          <w:rFonts w:ascii="Calibri" w:hAnsi="Calibri" w:cs="Calibri"/>
        </w:rPr>
      </w:pPr>
      <w:r w:rsidRPr="00115833">
        <w:rPr>
          <w:rFonts w:ascii="Calibri" w:hAnsi="Calibri" w:cs="Calibri"/>
          <w:b/>
          <w:bCs/>
        </w:rPr>
        <w:t>Ben Schrader</w:t>
      </w:r>
      <w:r w:rsidRPr="00115833">
        <w:rPr>
          <w:rFonts w:ascii="Calibri" w:hAnsi="Calibri" w:cs="Calibri"/>
        </w:rPr>
        <w:t>, Director of the Adult Learner and Veteran Services, ASCSU Advisor</w:t>
      </w:r>
    </w:p>
    <w:p w:rsidR="007D2910" w:rsidP="00B16CB4" w:rsidRDefault="00F571D3" w14:paraId="220D3BCC" w14:textId="30061BE7">
      <w:pPr>
        <w:rPr>
          <w:rFonts w:ascii="Calibri" w:hAnsi="Calibri" w:cs="Calibri"/>
        </w:rPr>
      </w:pPr>
      <w:r w:rsidRPr="00F571D3">
        <w:rPr>
          <w:rFonts w:ascii="Calibri" w:hAnsi="Calibri" w:cs="Calibri"/>
          <w:b/>
          <w:bCs/>
        </w:rPr>
        <w:t>Jason Hewitt</w:t>
      </w:r>
      <w:r w:rsidR="002C379A">
        <w:rPr>
          <w:rFonts w:ascii="Calibri" w:hAnsi="Calibri" w:cs="Calibri"/>
          <w:b/>
          <w:bCs/>
        </w:rPr>
        <w:t>,</w:t>
      </w:r>
      <w:r>
        <w:rPr>
          <w:rFonts w:ascii="Calibri" w:hAnsi="Calibri" w:cs="Calibri"/>
        </w:rPr>
        <w:t xml:space="preserve"> ASCSU Advisor</w:t>
      </w:r>
      <w:r w:rsidRPr="00115833" w:rsidR="00642A95">
        <w:rPr>
          <w:rFonts w:ascii="Calibri" w:hAnsi="Calibri" w:cs="Calibri"/>
        </w:rPr>
        <w:t xml:space="preserve"> </w:t>
      </w:r>
    </w:p>
    <w:p w:rsidR="002C379A" w:rsidP="28D1961D" w:rsidRDefault="002C379A" w14:paraId="53D612FA" w14:textId="75693D03">
      <w:pPr>
        <w:rPr>
          <w:rFonts w:ascii="Calibri" w:hAnsi="Calibri" w:cs="Calibri"/>
        </w:rPr>
      </w:pPr>
      <w:r w:rsidRPr="28D1961D">
        <w:rPr>
          <w:rFonts w:ascii="Calibri" w:hAnsi="Calibri" w:cs="Calibri"/>
          <w:b/>
          <w:bCs/>
        </w:rPr>
        <w:t>E</w:t>
      </w:r>
      <w:r w:rsidRPr="28D1961D">
        <w:rPr>
          <w:rFonts w:ascii="Calibri" w:hAnsi="Calibri" w:eastAsia="Arial Unicode MS" w:cs="Calibri"/>
          <w:b/>
          <w:bCs/>
        </w:rPr>
        <w:t xml:space="preserve">lisa Randazzo, </w:t>
      </w:r>
      <w:r w:rsidRPr="28D1961D">
        <w:rPr>
          <w:rFonts w:ascii="Calibri" w:hAnsi="Calibri" w:eastAsia="Arial Unicode MS" w:cs="Calibri"/>
        </w:rPr>
        <w:t>ASCSU Administrative Assistant</w:t>
      </w:r>
    </w:p>
    <w:bookmarkEnd w:id="3"/>
    <w:p w:rsidRPr="00115833" w:rsidR="002E19D7" w:rsidP="28D1961D" w:rsidRDefault="48F9F060" w14:paraId="1382341C" w14:textId="71C7DAED">
      <w:pPr>
        <w:shd w:val="clear" w:color="auto" w:fill="FFFFFF" w:themeFill="background1"/>
        <w:rPr>
          <w:rFonts w:ascii="Calibri" w:hAnsi="Calibri" w:cs="Calibri"/>
        </w:rPr>
      </w:pPr>
      <w:r w:rsidRPr="28D1961D">
        <w:rPr>
          <w:rFonts w:ascii="Calibri" w:hAnsi="Calibri" w:eastAsia="Arial Unicode MS" w:cs="Calibri"/>
          <w:b/>
          <w:bCs/>
        </w:rPr>
        <w:t>Sagarika Sarma,</w:t>
      </w:r>
      <w:r w:rsidRPr="28D1961D" w:rsidR="30AF886F">
        <w:rPr>
          <w:rFonts w:ascii="Calibri" w:hAnsi="Calibri" w:eastAsia="Arial Unicode MS" w:cs="Calibri"/>
          <w:b/>
          <w:bCs/>
        </w:rPr>
        <w:t xml:space="preserve"> </w:t>
      </w:r>
      <w:r w:rsidRPr="28D1961D" w:rsidR="149915BD">
        <w:rPr>
          <w:rFonts w:ascii="Calibri" w:hAnsi="Calibri" w:cs="Calibri"/>
        </w:rPr>
        <w:t xml:space="preserve">Interim </w:t>
      </w:r>
      <w:r w:rsidRPr="28D1961D" w:rsidR="515AA1AC">
        <w:rPr>
          <w:rFonts w:ascii="Calibri" w:hAnsi="Calibri" w:cs="Calibri"/>
        </w:rPr>
        <w:t>D</w:t>
      </w:r>
      <w:r w:rsidRPr="28D1961D" w:rsidR="149915BD">
        <w:rPr>
          <w:rFonts w:ascii="Calibri" w:hAnsi="Calibri" w:cs="Calibri"/>
        </w:rPr>
        <w:t>i</w:t>
      </w:r>
      <w:r w:rsidRPr="28D1961D" w:rsidR="002E19D7">
        <w:rPr>
          <w:rFonts w:ascii="Calibri" w:hAnsi="Calibri" w:cs="Calibri"/>
        </w:rPr>
        <w:t>rector of the Asian Pacific American Cultural Center</w:t>
      </w:r>
    </w:p>
    <w:p w:rsidR="00F571D3" w:rsidP="002E19D7" w:rsidRDefault="002E19D7" w14:paraId="60142A79" w14:textId="6156A2F6">
      <w:pPr>
        <w:pBdr>
          <w:bottom w:val="single" w:color="auto" w:sz="12" w:space="1"/>
        </w:pBdr>
        <w:rPr>
          <w:rFonts w:ascii="Calibri" w:hAnsi="Calibri" w:cs="Calibri"/>
        </w:rPr>
      </w:pPr>
      <w:r w:rsidRPr="00115833">
        <w:rPr>
          <w:rFonts w:ascii="Calibri" w:hAnsi="Calibri" w:cs="Calibri"/>
          <w:b/>
          <w:bCs/>
        </w:rPr>
        <w:t>Duan Ruff</w:t>
      </w:r>
      <w:r w:rsidRPr="00115833">
        <w:rPr>
          <w:rFonts w:ascii="Calibri" w:hAnsi="Calibri" w:cs="Calibri"/>
        </w:rPr>
        <w:t xml:space="preserve">, </w:t>
      </w:r>
      <w:r w:rsidRPr="00F571D3" w:rsidR="00F571D3">
        <w:rPr>
          <w:rFonts w:ascii="Calibri" w:hAnsi="Calibri" w:cs="Calibri"/>
        </w:rPr>
        <w:t xml:space="preserve">Director, Student Leadership Involvement and Community Engagement </w:t>
      </w:r>
    </w:p>
    <w:p w:rsidR="00F571D3" w:rsidP="28D1961D" w:rsidRDefault="00F571D3" w14:paraId="3AA1C8F5" w14:textId="6B29E3E4">
      <w:pPr>
        <w:pBdr>
          <w:bottom w:val="single" w:color="auto" w:sz="12" w:space="1"/>
        </w:pBdr>
        <w:rPr>
          <w:rFonts w:ascii="Calibri" w:hAnsi="Calibri" w:cs="Calibri"/>
        </w:rPr>
      </w:pPr>
      <w:r w:rsidRPr="28D1961D">
        <w:rPr>
          <w:rFonts w:ascii="Calibri" w:hAnsi="Calibri" w:cs="Calibri"/>
          <w:b/>
          <w:bCs/>
        </w:rPr>
        <w:t>Dr. Jennifer Molock</w:t>
      </w:r>
      <w:r w:rsidRPr="28D1961D">
        <w:rPr>
          <w:rFonts w:ascii="Calibri" w:hAnsi="Calibri" w:cs="Calibri"/>
        </w:rPr>
        <w:t xml:space="preserve">, Director, Black/African American Cultural Center </w:t>
      </w:r>
    </w:p>
    <w:p w:rsidRPr="00115833" w:rsidR="002E19D7" w:rsidP="002E19D7" w:rsidRDefault="00642A95" w14:paraId="7B861E67" w14:textId="163F648D">
      <w:pPr>
        <w:pBdr>
          <w:bottom w:val="single" w:color="auto" w:sz="12" w:space="1"/>
        </w:pBdr>
        <w:rPr>
          <w:rFonts w:ascii="Calibri" w:hAnsi="Calibri" w:cs="Calibri"/>
        </w:rPr>
      </w:pPr>
      <w:r w:rsidRPr="00115833">
        <w:rPr>
          <w:rFonts w:ascii="Calibri" w:hAnsi="Calibri" w:cs="Calibri"/>
          <w:b/>
          <w:bCs/>
        </w:rPr>
        <w:t>Aaron Escobedo Garmon</w:t>
      </w:r>
      <w:r w:rsidRPr="00115833" w:rsidR="002E19D7">
        <w:rPr>
          <w:rFonts w:ascii="Calibri" w:hAnsi="Calibri" w:cs="Calibri"/>
        </w:rPr>
        <w:t>, Director of El Centro</w:t>
      </w:r>
    </w:p>
    <w:p w:rsidRPr="00115833" w:rsidR="002E19D7" w:rsidP="002E19D7" w:rsidRDefault="002E19D7" w14:paraId="3D60385C" w14:textId="660B137D">
      <w:pPr>
        <w:pBdr>
          <w:bottom w:val="single" w:color="auto" w:sz="12" w:space="1"/>
        </w:pBdr>
        <w:rPr>
          <w:rFonts w:ascii="Calibri" w:hAnsi="Calibri" w:cs="Calibri"/>
        </w:rPr>
      </w:pPr>
      <w:r w:rsidRPr="00115833">
        <w:rPr>
          <w:rFonts w:ascii="Calibri" w:hAnsi="Calibri" w:cs="Calibri"/>
          <w:b/>
          <w:bCs/>
        </w:rPr>
        <w:t>Maggie Hendrickson</w:t>
      </w:r>
      <w:r w:rsidRPr="00115833">
        <w:rPr>
          <w:rFonts w:ascii="Calibri" w:hAnsi="Calibri" w:cs="Calibri"/>
        </w:rPr>
        <w:t>, Director of the Pride Resource Center</w:t>
      </w:r>
    </w:p>
    <w:p w:rsidRPr="00115833" w:rsidR="002E19D7" w:rsidP="002E19D7" w:rsidRDefault="002E19D7" w14:paraId="44364596" w14:textId="77777777">
      <w:pPr>
        <w:pBdr>
          <w:bottom w:val="single" w:color="auto" w:sz="12" w:space="1"/>
        </w:pBdr>
        <w:rPr>
          <w:rFonts w:ascii="Calibri" w:hAnsi="Calibri" w:cs="Calibri"/>
        </w:rPr>
      </w:pPr>
      <w:r w:rsidRPr="00115833">
        <w:rPr>
          <w:rFonts w:ascii="Calibri" w:hAnsi="Calibri" w:cs="Calibri"/>
          <w:b/>
          <w:bCs/>
        </w:rPr>
        <w:t>Tyrone Smith</w:t>
      </w:r>
      <w:r w:rsidRPr="00115833">
        <w:rPr>
          <w:rFonts w:ascii="Calibri" w:hAnsi="Calibri" w:cs="Calibri"/>
        </w:rPr>
        <w:t>, Director of the Native American Cultural Center</w:t>
      </w:r>
    </w:p>
    <w:p w:rsidRPr="00115833" w:rsidR="00642A95" w:rsidP="00642A95" w:rsidRDefault="00642A95" w14:paraId="05572569" w14:textId="77777777">
      <w:pPr>
        <w:pBdr>
          <w:bottom w:val="single" w:color="auto" w:sz="12" w:space="1"/>
        </w:pBdr>
        <w:rPr>
          <w:rFonts w:ascii="Calibri" w:hAnsi="Calibri" w:cs="Calibri"/>
        </w:rPr>
      </w:pPr>
      <w:r w:rsidRPr="00115833">
        <w:rPr>
          <w:rFonts w:ascii="Calibri" w:hAnsi="Calibri" w:cs="Calibri"/>
          <w:b/>
          <w:bCs/>
        </w:rPr>
        <w:t>Victoria Benjamin</w:t>
      </w:r>
      <w:r w:rsidRPr="00115833">
        <w:rPr>
          <w:rFonts w:ascii="Calibri" w:hAnsi="Calibri" w:cs="Calibri"/>
        </w:rPr>
        <w:t>, Director for the Survivor Advocacy &amp; Feminist Education Center</w:t>
      </w:r>
    </w:p>
    <w:p w:rsidRPr="00115833" w:rsidR="00642A95" w:rsidP="28D1961D" w:rsidRDefault="00642A95" w14:paraId="7B42E0D7" w14:textId="3E13E895">
      <w:pPr>
        <w:pBdr>
          <w:bottom w:val="single" w:color="auto" w:sz="12" w:space="1"/>
        </w:pBdr>
        <w:rPr>
          <w:rFonts w:ascii="Calibri" w:hAnsi="Calibri" w:cs="Calibri"/>
        </w:rPr>
      </w:pPr>
      <w:r w:rsidRPr="28D1961D">
        <w:rPr>
          <w:rFonts w:ascii="Calibri" w:hAnsi="Calibri" w:cs="Calibri"/>
          <w:b/>
          <w:bCs/>
        </w:rPr>
        <w:t xml:space="preserve">Erica </w:t>
      </w:r>
      <w:r w:rsidRPr="28D1961D" w:rsidR="5F18CB5A">
        <w:rPr>
          <w:rFonts w:ascii="Calibri" w:hAnsi="Calibri" w:cs="Calibri"/>
          <w:b/>
          <w:bCs/>
        </w:rPr>
        <w:t>Ross</w:t>
      </w:r>
      <w:r w:rsidRPr="28D1961D">
        <w:rPr>
          <w:rFonts w:ascii="Calibri" w:hAnsi="Calibri" w:cs="Calibri"/>
        </w:rPr>
        <w:t>, Assistant Director for Educational Programs for the Survivor Advocacy &amp; Feminist Education Center</w:t>
      </w:r>
    </w:p>
    <w:p w:rsidRPr="00115833" w:rsidR="00642A95" w:rsidP="002E19D7" w:rsidRDefault="002E19D7" w14:paraId="22F89575" w14:textId="1C98C742">
      <w:pPr>
        <w:pBdr>
          <w:bottom w:val="single" w:color="auto" w:sz="12" w:space="1"/>
        </w:pBdr>
        <w:rPr>
          <w:rFonts w:ascii="Calibri" w:hAnsi="Calibri" w:cs="Calibri"/>
        </w:rPr>
      </w:pPr>
      <w:r w:rsidRPr="00115833">
        <w:rPr>
          <w:rFonts w:ascii="Calibri" w:hAnsi="Calibri" w:cs="Calibri"/>
          <w:b/>
          <w:bCs/>
        </w:rPr>
        <w:t>Justin Dove</w:t>
      </w:r>
      <w:r w:rsidRPr="00115833">
        <w:rPr>
          <w:rFonts w:ascii="Calibri" w:hAnsi="Calibri" w:cs="Calibri"/>
        </w:rPr>
        <w:t>, Director of the Student Disability Center</w:t>
      </w:r>
    </w:p>
    <w:bookmarkEnd w:id="2"/>
    <w:p w:rsidRPr="00115833" w:rsidR="00B130AB" w:rsidP="008D6D66" w:rsidRDefault="00B130AB" w14:paraId="62C58869" w14:textId="77777777">
      <w:pPr>
        <w:pBdr>
          <w:bottom w:val="single" w:color="auto" w:sz="12" w:space="1"/>
        </w:pBdr>
        <w:rPr>
          <w:rFonts w:ascii="Calibri" w:hAnsi="Calibri" w:cs="Calibri"/>
        </w:rPr>
      </w:pPr>
    </w:p>
    <w:p w:rsidRPr="00115833" w:rsidR="00235D1B" w:rsidP="00EB3C99" w:rsidRDefault="00235D1B" w14:paraId="02969D25" w14:textId="1DF9DBF6">
      <w:pPr>
        <w:pBdr>
          <w:top w:val="none" w:color="auto" w:sz="0" w:space="0"/>
        </w:pBdr>
        <w:rPr>
          <w:rFonts w:ascii="Calibri" w:hAnsi="Calibri" w:cs="Calibri"/>
        </w:rPr>
      </w:pPr>
    </w:p>
    <w:p w:rsidRPr="00115833" w:rsidR="008D6D66" w:rsidP="000A49C5" w:rsidRDefault="008D6D66" w14:paraId="1578308E" w14:textId="6C187591">
      <w:pPr>
        <w:pBdr>
          <w:top w:val="none" w:color="auto" w:sz="0" w:space="0"/>
        </w:pBdr>
        <w:jc w:val="center"/>
        <w:rPr>
          <w:rFonts w:ascii="Calibri" w:hAnsi="Calibri" w:cs="Calibri"/>
          <w:b/>
          <w:bCs/>
        </w:rPr>
      </w:pPr>
      <w:r w:rsidRPr="00115833">
        <w:rPr>
          <w:rFonts w:ascii="Calibri" w:hAnsi="Calibri" w:cs="Calibri"/>
          <w:b/>
          <w:bCs/>
        </w:rPr>
        <w:t xml:space="preserve">ARCHIVE </w:t>
      </w:r>
      <w:r w:rsidRPr="00115833" w:rsidR="000A49C5">
        <w:rPr>
          <w:rFonts w:ascii="Calibri" w:hAnsi="Calibri" w:cs="Calibri"/>
          <w:b/>
          <w:bCs/>
        </w:rPr>
        <w:t>INFO</w:t>
      </w:r>
      <w:r w:rsidRPr="00115833">
        <w:rPr>
          <w:rFonts w:ascii="Calibri" w:hAnsi="Calibri" w:cs="Calibri"/>
          <w:b/>
          <w:bCs/>
        </w:rPr>
        <w:t xml:space="preserve"> [Parliamentarian Use Only]</w:t>
      </w:r>
    </w:p>
    <w:p w:rsidRPr="00115833" w:rsidR="008D6D66" w:rsidP="00EB3C99" w:rsidRDefault="008D6D66" w14:paraId="6A264315" w14:textId="77777777">
      <w:pPr>
        <w:pBdr>
          <w:top w:val="none" w:color="auto" w:sz="0" w:space="0"/>
        </w:pBdr>
        <w:rPr>
          <w:rFonts w:ascii="Calibri" w:hAnsi="Calibri" w:cs="Calibri"/>
        </w:rPr>
      </w:pPr>
    </w:p>
    <w:p w:rsidRPr="00115833" w:rsidR="00EB3C99" w:rsidP="00EB3C99" w:rsidRDefault="00EB3C99" w14:paraId="0A29C389" w14:textId="22794618">
      <w:pPr>
        <w:rPr>
          <w:rFonts w:ascii="Calibri" w:hAnsi="Calibri" w:cs="Calibri"/>
          <w:b/>
          <w:bCs/>
        </w:rPr>
      </w:pPr>
      <w:r w:rsidRPr="00115833">
        <w:rPr>
          <w:rFonts w:ascii="Calibri" w:hAnsi="Calibri" w:cs="Calibri"/>
          <w:b/>
          <w:bCs/>
        </w:rPr>
        <w:t xml:space="preserve">INTRODUCTION DATE/SESSION: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ARCHIVE DATE:</w:t>
      </w:r>
    </w:p>
    <w:p w:rsidRPr="007A3EC4" w:rsidR="007A3EC4" w:rsidP="007A3EC4" w:rsidRDefault="007A3EC4" w14:paraId="67D47700" w14:textId="77777777">
      <w:pPr>
        <w:pStyle w:val="Heading1"/>
        <w:rPr>
          <w:rFonts w:ascii="Calibri" w:hAnsi="Calibri" w:cs="Calibri"/>
          <w:b w:val="0"/>
          <w:bCs w:val="0"/>
        </w:rPr>
      </w:pPr>
      <w:r w:rsidRPr="007A3EC4">
        <w:rPr>
          <w:rFonts w:ascii="Calibri" w:hAnsi="Calibri" w:cs="Calibri"/>
          <w:b w:val="0"/>
          <w:bCs w:val="0"/>
        </w:rPr>
        <w:t>27</w:t>
      </w:r>
      <w:r w:rsidRPr="007A3EC4">
        <w:rPr>
          <w:rFonts w:ascii="Calibri" w:hAnsi="Calibri" w:cs="Calibri"/>
          <w:b w:val="0"/>
          <w:bCs w:val="0"/>
          <w:vertAlign w:val="superscript"/>
        </w:rPr>
        <w:t>th</w:t>
      </w:r>
      <w:r w:rsidRPr="007A3EC4">
        <w:rPr>
          <w:rFonts w:ascii="Calibri" w:hAnsi="Calibri" w:cs="Calibri"/>
          <w:b w:val="0"/>
          <w:bCs w:val="0"/>
        </w:rPr>
        <w:t xml:space="preserve"> SESSION OF THE FIFTY-FIFTH SENATE</w:t>
      </w:r>
    </w:p>
    <w:p w:rsidRPr="00115833" w:rsidR="00A5413C" w:rsidP="007A3EC4" w:rsidRDefault="007A3EC4" w14:paraId="38B4B338" w14:textId="5BA1CBB7">
      <w:pPr>
        <w:pStyle w:val="Heading1"/>
        <w:ind w:left="1440" w:firstLine="720"/>
        <w:rPr>
          <w:rFonts w:ascii="Calibri" w:hAnsi="Calibri" w:cs="Calibri"/>
          <w:b w:val="0"/>
          <w:bCs w:val="0"/>
        </w:rPr>
      </w:pPr>
      <w:r w:rsidRPr="007A3EC4">
        <w:rPr>
          <w:rFonts w:ascii="Calibri" w:hAnsi="Calibri" w:cs="Calibri"/>
          <w:b w:val="0"/>
          <w:bCs w:val="0"/>
        </w:rPr>
        <w:t>04/09/2026</w:t>
      </w:r>
    </w:p>
    <w:p w:rsidRPr="00115833" w:rsidR="00A5413C" w:rsidP="00EB3C99" w:rsidRDefault="00A5413C" w14:paraId="1055384C" w14:textId="77777777">
      <w:pPr>
        <w:rPr>
          <w:rFonts w:ascii="Calibri" w:hAnsi="Calibri" w:cs="Calibri"/>
          <w:b/>
          <w:bCs/>
        </w:rPr>
      </w:pPr>
    </w:p>
    <w:p w:rsidR="00EB3C99" w:rsidP="00EB3C99" w:rsidRDefault="00EB3C99" w14:paraId="76DC44EA" w14:textId="72852946">
      <w:pPr>
        <w:rPr>
          <w:rFonts w:ascii="Calibri" w:hAnsi="Calibri" w:cs="Calibri"/>
          <w:b/>
          <w:bCs/>
        </w:rPr>
      </w:pPr>
      <w:r w:rsidRPr="00115833">
        <w:rPr>
          <w:rFonts w:ascii="Calibri" w:hAnsi="Calibri" w:cs="Calibri"/>
          <w:b/>
          <w:bCs/>
        </w:rPr>
        <w:t xml:space="preserve">COMMITTEE’S REVIEWED: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 xml:space="preserve">MONETARY?  </w:t>
      </w:r>
      <w:r w:rsidRPr="007A3EC4">
        <w:rPr>
          <w:rFonts w:ascii="Calibri" w:hAnsi="Calibri" w:cs="Calibri"/>
        </w:rPr>
        <w:t>Y</w:t>
      </w:r>
      <w:r w:rsidRPr="00115833">
        <w:rPr>
          <w:rFonts w:ascii="Calibri" w:hAnsi="Calibri" w:cs="Calibri"/>
          <w:b/>
          <w:bCs/>
        </w:rPr>
        <w:t>/N</w:t>
      </w:r>
    </w:p>
    <w:p w:rsidR="007A3EC4" w:rsidP="00EB3C99" w:rsidRDefault="007A3EC4" w14:paraId="069CB42E" w14:textId="0614819B">
      <w:pPr>
        <w:rPr>
          <w:rFonts w:ascii="Calibri" w:hAnsi="Calibri" w:cs="Calibri"/>
        </w:rPr>
      </w:pPr>
      <w:r>
        <w:rPr>
          <w:rFonts w:ascii="Calibri" w:hAnsi="Calibri" w:cs="Calibri"/>
        </w:rPr>
        <w:t>Diversity, Equity, and Inclusion Affairs</w:t>
      </w:r>
    </w:p>
    <w:p w:rsidR="007A3EC4" w:rsidP="00EB3C99" w:rsidRDefault="007A3EC4" w14:paraId="4D6A87EF" w14:textId="3C2C3291">
      <w:pPr>
        <w:rPr>
          <w:rFonts w:ascii="Calibri" w:hAnsi="Calibri" w:cs="Calibri"/>
        </w:rPr>
      </w:pPr>
      <w:r>
        <w:rPr>
          <w:rFonts w:ascii="Calibri" w:hAnsi="Calibri" w:cs="Calibri"/>
        </w:rPr>
        <w:t>University Affairs</w:t>
      </w:r>
    </w:p>
    <w:p w:rsidRPr="007A3EC4" w:rsidR="007A3EC4" w:rsidP="00EB3C99" w:rsidRDefault="007A3EC4" w14:paraId="11F2F8E1" w14:textId="105230F0">
      <w:pPr>
        <w:rPr>
          <w:rFonts w:ascii="Calibri" w:hAnsi="Calibri" w:cs="Calibri"/>
        </w:rPr>
      </w:pPr>
    </w:p>
    <w:sectPr w:rsidRPr="007A3EC4" w:rsidR="007A3EC4" w:rsidSect="00FA0029">
      <w:headerReference w:type="default" r:id="rId21"/>
      <w:footerReference w:type="default" r:id="rId22"/>
      <w:headerReference w:type="first" r:id="rId23"/>
      <w:footerReference w:type="first" r:id="rId24"/>
      <w:type w:val="continuous"/>
      <w:pgSz w:w="12240" w:h="15840" w:orient="portrait"/>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7967" w:rsidRDefault="004F7967" w14:paraId="6691A890" w14:textId="77777777">
      <w:r>
        <w:separator/>
      </w:r>
    </w:p>
  </w:endnote>
  <w:endnote w:type="continuationSeparator" w:id="0">
    <w:p w:rsidR="004F7967" w:rsidRDefault="004F7967" w14:paraId="7D925939" w14:textId="77777777">
      <w:r>
        <w:continuationSeparator/>
      </w:r>
    </w:p>
  </w:endnote>
  <w:endnote w:type="continuationNotice" w:id="1">
    <w:p w:rsidR="004F7967" w:rsidRDefault="004F7967" w14:paraId="2E41493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Arial"/>
    <w:charset w:val="00"/>
    <w:family w:val="auto"/>
    <w:pitch w:val="variable"/>
    <w:sig w:usb0="E50002FF" w:usb1="500079DB" w:usb2="00000010" w:usb3="00000000" w:csb0="00000001" w:csb1="00000000"/>
  </w:font>
  <w:font w:name="SimHei">
    <w:panose1 w:val="0201060003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A49C5" w:rsidR="008D6D66" w:rsidP="004E2EA7" w:rsidRDefault="00056F19" w14:paraId="70EE7B37" w14:textId="5789C523">
    <w:pPr>
      <w:pStyle w:val="Footer"/>
      <w:rPr>
        <w:b/>
        <w:bCs/>
      </w:rPr>
    </w:pPr>
    <w:r w:rsidRPr="00115833">
      <w:rPr>
        <w:rFonts w:ascii="Calibri" w:hAnsi="Calibri" w:cs="Calibri"/>
        <w:noProof/>
      </w:rPr>
      <w:drawing>
        <wp:anchor distT="0" distB="0" distL="114300" distR="114300" simplePos="0" relativeHeight="251668480" behindDoc="0" locked="0" layoutInCell="1" allowOverlap="1" wp14:anchorId="7748D02B" wp14:editId="08E121FC">
          <wp:simplePos x="0" y="0"/>
          <wp:positionH relativeFrom="margin">
            <wp:posOffset>3549650</wp:posOffset>
          </wp:positionH>
          <wp:positionV relativeFrom="margin">
            <wp:posOffset>8371840</wp:posOffset>
          </wp:positionV>
          <wp:extent cx="1729740" cy="320675"/>
          <wp:effectExtent l="0" t="0" r="3810" b="3175"/>
          <wp:wrapSquare wrapText="bothSides"/>
          <wp:docPr id="375178703"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rPr>
          <w:b/>
          <w:bCs/>
        </w:rPr>
        <w:id w:val="464092558"/>
        <w:docPartObj>
          <w:docPartGallery w:val="Page Numbers (Bottom of Page)"/>
          <w:docPartUnique/>
        </w:docPartObj>
      </w:sdtPr>
      <w:sdtContent>
        <w:r w:rsidR="004E2EA7">
          <w:rPr>
            <w:noProof/>
          </w:rPr>
          <mc:AlternateContent>
            <mc:Choice Requires="wps">
              <w:drawing>
                <wp:anchor distT="0" distB="0" distL="114300" distR="114300" simplePos="0" relativeHeight="251666432" behindDoc="0" locked="0" layoutInCell="1" allowOverlap="1" wp14:anchorId="0BC80507" wp14:editId="7A505E7E">
                  <wp:simplePos x="0" y="0"/>
                  <wp:positionH relativeFrom="margin">
                    <wp:align>center</wp:align>
                  </wp:positionH>
                  <wp:positionV relativeFrom="bottomMargin">
                    <wp:align>center</wp:align>
                  </wp:positionV>
                  <wp:extent cx="551815" cy="238760"/>
                  <wp:effectExtent l="19050" t="19050" r="19685" b="18415"/>
                  <wp:wrapNone/>
                  <wp:docPr id="209120085"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4E2EA7" w:rsidRDefault="004E2EA7" w14:paraId="23121E6B" w14:textId="7777777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w14:anchorId="36109545">
                <v:shapetype id="_x0000_t185" coordsize="21600,21600" filled="f" o:spt="185" adj="3600" path="m@0,nfqx0@0l0@2qy@0,21600em@1,nfqx21600@0l21600@2qy@1,21600em@0,nsqx0@0l0@2qy@0,21600l@1,21600qx21600@2l21600@0qy@1,xe" w14:anchorId="0BC8050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4" style="position:absolute;margin-left:0;margin-top:0;width:43.45pt;height:18.8pt;z-index:25166643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6"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">
                  <v:textbox inset=",0,,0">
                    <w:txbxContent>
                      <w:p w:rsidR="004E2EA7" w:rsidRDefault="004E2EA7" w14:paraId="2CC2FF43" w14:textId="7777777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004E2EA7">
          <w:rPr>
            <w:noProof/>
          </w:rPr>
          <mc:AlternateContent>
            <mc:Choice Requires="wps">
              <w:drawing>
                <wp:anchor distT="0" distB="0" distL="114300" distR="114300" simplePos="0" relativeHeight="251665408" behindDoc="0" locked="0" layoutInCell="1" allowOverlap="1" wp14:anchorId="1375A39B" wp14:editId="27D5680A">
                  <wp:simplePos x="0" y="0"/>
                  <wp:positionH relativeFrom="margin">
                    <wp:align>center</wp:align>
                  </wp:positionH>
                  <wp:positionV relativeFrom="bottomMargin">
                    <wp:align>center</wp:align>
                  </wp:positionV>
                  <wp:extent cx="5518150" cy="0"/>
                  <wp:effectExtent l="9525" t="9525" r="6350" b="9525"/>
                  <wp:wrapNone/>
                  <wp:docPr id="38809878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w14:anchorId="7A9533D2">
                <v:shapetype id="_x0000_t32" coordsize="21600,21600" o:oned="t" filled="f" o:spt="32" path="m,l21600,21600e" w14:anchorId="20B36788">
                  <v:path fillok="f" arrowok="t" o:connecttype="none"/>
                  <o:lock v:ext="edit" shapetype="t"/>
                </v:shapetype>
                <v:shape id="Straight Arrow Connector 3" style="position:absolute;margin-left:0;margin-top:0;width:434.5pt;height:0;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">
                  <w10:wrap anchorx="margin" anchory="margin"/>
                </v:shape>
              </w:pict>
            </mc:Fallback>
          </mc:AlternateContent>
        </w:r>
        <w:r w:rsidR="004E2EA7">
          <w:rPr>
            <w:b/>
            <w:bCs/>
          </w:rPr>
          <w:t xml:space="preserve">                     </w:t>
        </w:r>
      </w:sdtContent>
    </w:sdt>
    <w:r w:rsidR="004E2EA7">
      <w:rPr>
        <w:b/>
        <w:bCs/>
      </w:rPr>
      <w:t>Fifty-F</w:t>
    </w:r>
    <w:r w:rsidR="00F80269">
      <w:rPr>
        <w:b/>
        <w:bCs/>
      </w:rPr>
      <w:t>ifth</w:t>
    </w:r>
    <w:r w:rsidR="004E2EA7">
      <w:rPr>
        <w:b/>
        <w:bCs/>
      </w:rPr>
      <w:t xml:space="preserve"> Senate of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E46AC" w:rsidRDefault="00AE46AC" w14:paraId="3615DA0A" w14:textId="09814491">
    <w:pPr>
      <w:pStyle w:val="Footer"/>
    </w:pPr>
    <w:r w:rsidRPr="00115833">
      <w:rPr>
        <w:rFonts w:ascii="Calibri" w:hAnsi="Calibri" w:cs="Calibri"/>
        <w:noProof/>
      </w:rPr>
      <w:drawing>
        <wp:anchor distT="0" distB="0" distL="114300" distR="114300" simplePos="0" relativeHeight="251663360" behindDoc="0" locked="0" layoutInCell="1" allowOverlap="1" wp14:anchorId="3F302201" wp14:editId="51791CCF">
          <wp:simplePos x="0" y="0"/>
          <wp:positionH relativeFrom="margin">
            <wp:posOffset>3606800</wp:posOffset>
          </wp:positionH>
          <wp:positionV relativeFrom="margin">
            <wp:posOffset>8368665</wp:posOffset>
          </wp:positionV>
          <wp:extent cx="1729740" cy="320675"/>
          <wp:effectExtent l="0" t="0" r="3810" b="3175"/>
          <wp:wrapSquare wrapText="bothSides"/>
          <wp:docPr id="1923316326"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Fifty-Fourth Senate of </w:t>
    </w:r>
    <w:sdt>
      <w:sdtPr>
        <w:id w:val="-1162001532"/>
        <w:docPartObj>
          <w:docPartGallery w:val="Page Numbers (Bottom of Page)"/>
          <w:docPartUnique/>
        </w:docPartObj>
      </w:sdtPr>
      <w:sdtContent>
        <w:r>
          <w:rPr>
            <w:noProof/>
          </w:rPr>
          <mc:AlternateContent>
            <mc:Choice Requires="wps">
              <w:drawing>
                <wp:anchor distT="0" distB="0" distL="114300" distR="114300" simplePos="0" relativeHeight="251661312" behindDoc="0" locked="0" layoutInCell="1" allowOverlap="1" wp14:anchorId="5F190762" wp14:editId="4D5B10C2">
                  <wp:simplePos x="0" y="0"/>
                  <wp:positionH relativeFrom="margin">
                    <wp:align>center</wp:align>
                  </wp:positionH>
                  <wp:positionV relativeFrom="bottomMargin">
                    <wp:align>center</wp:align>
                  </wp:positionV>
                  <wp:extent cx="551815" cy="238760"/>
                  <wp:effectExtent l="19050" t="19050" r="19685" b="18415"/>
                  <wp:wrapNone/>
                  <wp:docPr id="4517449"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AE46AC" w:rsidRDefault="00AE46AC" w14:paraId="6A5F8C89" w14:textId="7777777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w14:anchorId="092D3EC2">
                <v:shapetype id="_x0000_t185" coordsize="21600,21600" filled="f" o:spt="185" adj="3600" path="m@0,nfqx0@0l0@2qy@0,21600em@1,nfqx21600@0l21600@2qy@1,21600em@0,nsqx0@0l0@2qy@0,21600l@1,21600qx21600@2l21600@0qy@1,xe" w14:anchorId="5F190762">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2" style="position:absolute;margin-left:0;margin-top:0;width:43.45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7"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">
                  <v:textbox inset=",0,,0">
                    <w:txbxContent>
                      <w:p w:rsidR="00AE46AC" w:rsidRDefault="00AE46AC" w14:paraId="33B4F81F" w14:textId="7777777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0288" behindDoc="0" locked="0" layoutInCell="1" allowOverlap="1" wp14:anchorId="5E3D2273" wp14:editId="05C7C48B">
                  <wp:simplePos x="0" y="0"/>
                  <wp:positionH relativeFrom="margin">
                    <wp:align>center</wp:align>
                  </wp:positionH>
                  <wp:positionV relativeFrom="bottomMargin">
                    <wp:align>center</wp:align>
                  </wp:positionV>
                  <wp:extent cx="5518150" cy="0"/>
                  <wp:effectExtent l="9525" t="9525" r="6350" b="9525"/>
                  <wp:wrapNone/>
                  <wp:docPr id="103779956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w14:anchorId="22426303">
                <v:shapetype id="_x0000_t32" coordsize="21600,21600" o:oned="t" filled="f" o:spt="32" path="m,l21600,21600e" w14:anchorId="3CB0C9F3">
                  <v:path fillok="f" arrowok="t" o:connecttype="none"/>
                  <o:lock v:ext="edit" shapetype="t"/>
                </v:shapetype>
                <v:shape id="Straight Arrow Connector 1"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">
                  <w10:wrap anchorx="margin" anchory="margin"/>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7967" w:rsidRDefault="004F7967" w14:paraId="3D31FA75" w14:textId="77777777">
      <w:r>
        <w:separator/>
      </w:r>
    </w:p>
  </w:footnote>
  <w:footnote w:type="continuationSeparator" w:id="0">
    <w:p w:rsidR="004F7967" w:rsidRDefault="004F7967" w14:paraId="70311D9F" w14:textId="77777777">
      <w:r>
        <w:continuationSeparator/>
      </w:r>
    </w:p>
  </w:footnote>
  <w:footnote w:type="continuationNotice" w:id="1">
    <w:p w:rsidR="004F7967" w:rsidRDefault="004F7967" w14:paraId="67006DF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D1B" w:rsidP="00235D1B" w:rsidRDefault="00235D1B" w14:paraId="3A3250B1" w14:textId="10C8BC64">
    <w:pPr>
      <w:pStyle w:val="Header"/>
      <w:jc w:val="center"/>
    </w:pPr>
    <w:r>
      <w:t>RESOLUTION 5</w:t>
    </w:r>
    <w:r w:rsidR="005377E4">
      <w:t>5</w:t>
    </w:r>
    <w:r w:rsidR="001D7B59">
      <w:t>53</w:t>
    </w:r>
    <w:r w:rsidR="00B24528">
      <w:t xml:space="preserve"> </w:t>
    </w:r>
    <w:r w:rsidR="001521DC">
      <w:t>–</w:t>
    </w:r>
    <w:r w:rsidR="00B24528">
      <w:t xml:space="preserve"> </w:t>
    </w:r>
    <w:r w:rsidR="001521DC">
      <w:t>ADDRESSING ISSUES RELATED TO CSU ON-CAMPUS HOUSING AFFORDABILITY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36F09" w:rsidR="00235D1B" w:rsidP="005E6C6C" w:rsidRDefault="00235D1B" w14:paraId="775B054A" w14:textId="7F03030D">
    <w:pPr>
      <w:jc w:val="right"/>
      <w:rPr>
        <w:b/>
        <w:bCs/>
      </w:rPr>
    </w:pPr>
  </w:p>
</w:hdr>
</file>

<file path=word/intelligence2.xml><?xml version="1.0" encoding="utf-8"?>
<int2:intelligence xmlns:int2="http://schemas.microsoft.com/office/intelligence/2020/intelligence" xmlns:oel="http://schemas.microsoft.com/office/2019/extlst">
  <int2:observations>
    <int2:textHash int2:hashCode="zrOOtOAFiix8SZ" int2:id="MTpKXEnX">
      <int2:state int2:value="Rejected" int2:type="LegacyProofing"/>
    </int2:textHash>
    <int2:textHash int2:hashCode="8HyVHtfvdIPOyn" int2:id="SuXAWddI">
      <int2:state int2:value="Rejected" int2:type="LegacyProofing"/>
    </int2:textHash>
    <int2:textHash int2:hashCode="GeVQcwgWbd5VpE" int2:id="b68ZtLLH">
      <int2:state int2:value="Rejected" int2:type="LegacyProofing"/>
    </int2:textHash>
    <int2:textHash int2:hashCode="em+oK/w/JABKwA" int2:id="cOY7Y8Y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510"/>
    <w:multiLevelType w:val="hybridMultilevel"/>
    <w:tmpl w:val="242607D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C3E55F3"/>
    <w:multiLevelType w:val="hybridMultilevel"/>
    <w:tmpl w:val="165C39FE"/>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0D2CCC"/>
    <w:multiLevelType w:val="hybridMultilevel"/>
    <w:tmpl w:val="AA0C2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27831"/>
    <w:multiLevelType w:val="hybridMultilevel"/>
    <w:tmpl w:val="99EC9272"/>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5420927"/>
    <w:multiLevelType w:val="hybridMultilevel"/>
    <w:tmpl w:val="8192374E"/>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BB15E6C"/>
    <w:multiLevelType w:val="hybridMultilevel"/>
    <w:tmpl w:val="656C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C5248"/>
    <w:multiLevelType w:val="hybridMultilevel"/>
    <w:tmpl w:val="B21A32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77F4E98"/>
    <w:multiLevelType w:val="hybridMultilevel"/>
    <w:tmpl w:val="AE3475A4"/>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E9A4A55"/>
    <w:multiLevelType w:val="hybridMultilevel"/>
    <w:tmpl w:val="C128CD56"/>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5020EFC"/>
    <w:multiLevelType w:val="hybridMultilevel"/>
    <w:tmpl w:val="14763AB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89B19E9"/>
    <w:multiLevelType w:val="hybridMultilevel"/>
    <w:tmpl w:val="827EAE3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D69055E"/>
    <w:multiLevelType w:val="hybridMultilevel"/>
    <w:tmpl w:val="B4B65238"/>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791039D"/>
    <w:multiLevelType w:val="hybridMultilevel"/>
    <w:tmpl w:val="90DCDA7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84F7941"/>
    <w:multiLevelType w:val="hybridMultilevel"/>
    <w:tmpl w:val="F9860B94"/>
    <w:lvl w:ilvl="0" w:tplc="732A7FA4">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4C61E2D"/>
    <w:multiLevelType w:val="hybridMultilevel"/>
    <w:tmpl w:val="ADC84D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94117F6"/>
    <w:multiLevelType w:val="hybridMultilevel"/>
    <w:tmpl w:val="CEF05250"/>
    <w:lvl w:ilvl="0" w:tplc="04090001">
      <w:start w:val="1"/>
      <w:numFmt w:val="bullet"/>
      <w:lvlText w:val=""/>
      <w:lvlJc w:val="left"/>
      <w:pPr>
        <w:ind w:left="440" w:hanging="440"/>
      </w:pPr>
      <w:rPr>
        <w:rFonts w:hint="default" w:ascii="Wingdings" w:hAnsi="Wingdings"/>
      </w:rPr>
    </w:lvl>
    <w:lvl w:ilvl="1" w:tplc="04090003">
      <w:start w:val="1"/>
      <w:numFmt w:val="bullet"/>
      <w:lvlText w:val=""/>
      <w:lvlJc w:val="left"/>
      <w:pPr>
        <w:ind w:left="880" w:hanging="440"/>
      </w:pPr>
      <w:rPr>
        <w:rFonts w:hint="default" w:ascii="Wingdings" w:hAnsi="Wingdings"/>
      </w:rPr>
    </w:lvl>
    <w:lvl w:ilvl="2" w:tplc="04090005"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3" w:tentative="1">
      <w:start w:val="1"/>
      <w:numFmt w:val="bullet"/>
      <w:lvlText w:val=""/>
      <w:lvlJc w:val="left"/>
      <w:pPr>
        <w:ind w:left="2200" w:hanging="440"/>
      </w:pPr>
      <w:rPr>
        <w:rFonts w:hint="default" w:ascii="Wingdings" w:hAnsi="Wingdings"/>
      </w:rPr>
    </w:lvl>
    <w:lvl w:ilvl="5" w:tplc="04090005"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3" w:tentative="1">
      <w:start w:val="1"/>
      <w:numFmt w:val="bullet"/>
      <w:lvlText w:val=""/>
      <w:lvlJc w:val="left"/>
      <w:pPr>
        <w:ind w:left="3520" w:hanging="440"/>
      </w:pPr>
      <w:rPr>
        <w:rFonts w:hint="default" w:ascii="Wingdings" w:hAnsi="Wingdings"/>
      </w:rPr>
    </w:lvl>
    <w:lvl w:ilvl="8" w:tplc="04090005" w:tentative="1">
      <w:start w:val="1"/>
      <w:numFmt w:val="bullet"/>
      <w:lvlText w:val=""/>
      <w:lvlJc w:val="left"/>
      <w:pPr>
        <w:ind w:left="3960" w:hanging="440"/>
      </w:pPr>
      <w:rPr>
        <w:rFonts w:hint="default" w:ascii="Wingdings" w:hAnsi="Wingdings"/>
      </w:rPr>
    </w:lvl>
  </w:abstractNum>
  <w:num w:numId="1" w16cid:durableId="281230787">
    <w:abstractNumId w:val="13"/>
  </w:num>
  <w:num w:numId="2" w16cid:durableId="867916255">
    <w:abstractNumId w:val="0"/>
  </w:num>
  <w:num w:numId="3" w16cid:durableId="304357335">
    <w:abstractNumId w:val="10"/>
  </w:num>
  <w:num w:numId="4" w16cid:durableId="911237468">
    <w:abstractNumId w:val="9"/>
  </w:num>
  <w:num w:numId="5" w16cid:durableId="1513957497">
    <w:abstractNumId w:val="12"/>
  </w:num>
  <w:num w:numId="6" w16cid:durableId="121310355">
    <w:abstractNumId w:val="11"/>
  </w:num>
  <w:num w:numId="7" w16cid:durableId="1466199648">
    <w:abstractNumId w:val="7"/>
  </w:num>
  <w:num w:numId="8" w16cid:durableId="716050672">
    <w:abstractNumId w:val="3"/>
  </w:num>
  <w:num w:numId="9" w16cid:durableId="811751415">
    <w:abstractNumId w:val="8"/>
  </w:num>
  <w:num w:numId="10" w16cid:durableId="849492228">
    <w:abstractNumId w:val="1"/>
  </w:num>
  <w:num w:numId="11" w16cid:durableId="1709136378">
    <w:abstractNumId w:val="4"/>
  </w:num>
  <w:num w:numId="12" w16cid:durableId="1586500652">
    <w:abstractNumId w:val="14"/>
  </w:num>
  <w:num w:numId="13" w16cid:durableId="763649636">
    <w:abstractNumId w:val="2"/>
  </w:num>
  <w:num w:numId="14" w16cid:durableId="2037071311">
    <w:abstractNumId w:val="6"/>
  </w:num>
  <w:num w:numId="15" w16cid:durableId="1751734065">
    <w:abstractNumId w:val="5"/>
  </w:num>
  <w:num w:numId="16" w16cid:durableId="1719435235">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00"/>
  <w:displayBackgroundShape/>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D9E179"/>
    <w:rsid w:val="00007E5E"/>
    <w:rsid w:val="00022909"/>
    <w:rsid w:val="00023902"/>
    <w:rsid w:val="000371A6"/>
    <w:rsid w:val="00041CFC"/>
    <w:rsid w:val="00046FB5"/>
    <w:rsid w:val="0005215C"/>
    <w:rsid w:val="00056F19"/>
    <w:rsid w:val="0005789A"/>
    <w:rsid w:val="0006050A"/>
    <w:rsid w:val="000612C1"/>
    <w:rsid w:val="00067CA1"/>
    <w:rsid w:val="00072861"/>
    <w:rsid w:val="000A0A7A"/>
    <w:rsid w:val="000A2D57"/>
    <w:rsid w:val="000A35DD"/>
    <w:rsid w:val="000A49C5"/>
    <w:rsid w:val="000B1BB1"/>
    <w:rsid w:val="000C3FC9"/>
    <w:rsid w:val="000D194E"/>
    <w:rsid w:val="000F098F"/>
    <w:rsid w:val="00103E78"/>
    <w:rsid w:val="001146CE"/>
    <w:rsid w:val="00115833"/>
    <w:rsid w:val="00116632"/>
    <w:rsid w:val="00116A7E"/>
    <w:rsid w:val="001352F7"/>
    <w:rsid w:val="00135F40"/>
    <w:rsid w:val="0014037A"/>
    <w:rsid w:val="00142677"/>
    <w:rsid w:val="00146C65"/>
    <w:rsid w:val="0015141C"/>
    <w:rsid w:val="001521DC"/>
    <w:rsid w:val="00175E1C"/>
    <w:rsid w:val="00181B2F"/>
    <w:rsid w:val="001939D0"/>
    <w:rsid w:val="001971FF"/>
    <w:rsid w:val="001A3678"/>
    <w:rsid w:val="001B0E39"/>
    <w:rsid w:val="001B3CF8"/>
    <w:rsid w:val="001D1DBC"/>
    <w:rsid w:val="001D7B59"/>
    <w:rsid w:val="00216835"/>
    <w:rsid w:val="002221CC"/>
    <w:rsid w:val="00222980"/>
    <w:rsid w:val="00235D1B"/>
    <w:rsid w:val="00237E49"/>
    <w:rsid w:val="00244250"/>
    <w:rsid w:val="00255E7F"/>
    <w:rsid w:val="002621E1"/>
    <w:rsid w:val="00265F80"/>
    <w:rsid w:val="00276A95"/>
    <w:rsid w:val="00287A0A"/>
    <w:rsid w:val="002A79C8"/>
    <w:rsid w:val="002C379A"/>
    <w:rsid w:val="002C5308"/>
    <w:rsid w:val="002C5DF3"/>
    <w:rsid w:val="002C7943"/>
    <w:rsid w:val="002E19D7"/>
    <w:rsid w:val="002E4776"/>
    <w:rsid w:val="002E5444"/>
    <w:rsid w:val="002F1A7B"/>
    <w:rsid w:val="0032134D"/>
    <w:rsid w:val="0033224B"/>
    <w:rsid w:val="00336F09"/>
    <w:rsid w:val="003537F3"/>
    <w:rsid w:val="003601F2"/>
    <w:rsid w:val="003611F2"/>
    <w:rsid w:val="00363E28"/>
    <w:rsid w:val="003D73F1"/>
    <w:rsid w:val="003F5E1F"/>
    <w:rsid w:val="00403235"/>
    <w:rsid w:val="00405F19"/>
    <w:rsid w:val="00410E9B"/>
    <w:rsid w:val="00432EB9"/>
    <w:rsid w:val="00434F6C"/>
    <w:rsid w:val="00464466"/>
    <w:rsid w:val="0046655C"/>
    <w:rsid w:val="00471678"/>
    <w:rsid w:val="0047364A"/>
    <w:rsid w:val="00473D3D"/>
    <w:rsid w:val="00483728"/>
    <w:rsid w:val="00484A26"/>
    <w:rsid w:val="00491BF9"/>
    <w:rsid w:val="00492E02"/>
    <w:rsid w:val="00496513"/>
    <w:rsid w:val="004A285B"/>
    <w:rsid w:val="004B2451"/>
    <w:rsid w:val="004B49F1"/>
    <w:rsid w:val="004C08FD"/>
    <w:rsid w:val="004D43BB"/>
    <w:rsid w:val="004D78E3"/>
    <w:rsid w:val="004E221A"/>
    <w:rsid w:val="004E2EA7"/>
    <w:rsid w:val="004F7967"/>
    <w:rsid w:val="00505684"/>
    <w:rsid w:val="00513FCA"/>
    <w:rsid w:val="00521523"/>
    <w:rsid w:val="00524598"/>
    <w:rsid w:val="005377E4"/>
    <w:rsid w:val="00541093"/>
    <w:rsid w:val="00551FC3"/>
    <w:rsid w:val="00560051"/>
    <w:rsid w:val="00561FBD"/>
    <w:rsid w:val="00564799"/>
    <w:rsid w:val="00586271"/>
    <w:rsid w:val="00594B14"/>
    <w:rsid w:val="005A10F9"/>
    <w:rsid w:val="005B1FFD"/>
    <w:rsid w:val="005B7747"/>
    <w:rsid w:val="005E4DEF"/>
    <w:rsid w:val="005E6C6C"/>
    <w:rsid w:val="005F20F2"/>
    <w:rsid w:val="005F70F5"/>
    <w:rsid w:val="00603FC9"/>
    <w:rsid w:val="00615506"/>
    <w:rsid w:val="00635B02"/>
    <w:rsid w:val="00642A95"/>
    <w:rsid w:val="00642E4D"/>
    <w:rsid w:val="006450A2"/>
    <w:rsid w:val="00672E9C"/>
    <w:rsid w:val="0067380E"/>
    <w:rsid w:val="00674E86"/>
    <w:rsid w:val="006771D3"/>
    <w:rsid w:val="00680175"/>
    <w:rsid w:val="00686B3A"/>
    <w:rsid w:val="00697E2B"/>
    <w:rsid w:val="006B2EC5"/>
    <w:rsid w:val="006C14E4"/>
    <w:rsid w:val="006C4A37"/>
    <w:rsid w:val="006D56D7"/>
    <w:rsid w:val="006D5A0C"/>
    <w:rsid w:val="006F3A0F"/>
    <w:rsid w:val="0073226F"/>
    <w:rsid w:val="00732F50"/>
    <w:rsid w:val="00744BBC"/>
    <w:rsid w:val="00757CF5"/>
    <w:rsid w:val="00762D6D"/>
    <w:rsid w:val="007668C0"/>
    <w:rsid w:val="00772F4A"/>
    <w:rsid w:val="0077538F"/>
    <w:rsid w:val="007923F1"/>
    <w:rsid w:val="00793F79"/>
    <w:rsid w:val="007A3EC4"/>
    <w:rsid w:val="007A72D5"/>
    <w:rsid w:val="007B5C18"/>
    <w:rsid w:val="007C0563"/>
    <w:rsid w:val="007C52B7"/>
    <w:rsid w:val="007C77F8"/>
    <w:rsid w:val="007D2910"/>
    <w:rsid w:val="007E15B8"/>
    <w:rsid w:val="007E29CE"/>
    <w:rsid w:val="007E7571"/>
    <w:rsid w:val="007F40CA"/>
    <w:rsid w:val="007F7F82"/>
    <w:rsid w:val="00800A91"/>
    <w:rsid w:val="00801892"/>
    <w:rsid w:val="00825821"/>
    <w:rsid w:val="00835583"/>
    <w:rsid w:val="00840868"/>
    <w:rsid w:val="0084762F"/>
    <w:rsid w:val="008611D0"/>
    <w:rsid w:val="00874B62"/>
    <w:rsid w:val="00875950"/>
    <w:rsid w:val="00877754"/>
    <w:rsid w:val="008811A7"/>
    <w:rsid w:val="00884DE3"/>
    <w:rsid w:val="008B0D36"/>
    <w:rsid w:val="008B33E1"/>
    <w:rsid w:val="008D043D"/>
    <w:rsid w:val="008D6D66"/>
    <w:rsid w:val="008E5D00"/>
    <w:rsid w:val="008F1E07"/>
    <w:rsid w:val="008F70E9"/>
    <w:rsid w:val="00912F87"/>
    <w:rsid w:val="00926423"/>
    <w:rsid w:val="00927747"/>
    <w:rsid w:val="00932D3B"/>
    <w:rsid w:val="00932F73"/>
    <w:rsid w:val="00940967"/>
    <w:rsid w:val="009440B0"/>
    <w:rsid w:val="00945988"/>
    <w:rsid w:val="00963025"/>
    <w:rsid w:val="009635C8"/>
    <w:rsid w:val="00976F8C"/>
    <w:rsid w:val="0098184D"/>
    <w:rsid w:val="009A1862"/>
    <w:rsid w:val="009A57CC"/>
    <w:rsid w:val="009B73B7"/>
    <w:rsid w:val="009C415C"/>
    <w:rsid w:val="009D0E5A"/>
    <w:rsid w:val="009D3622"/>
    <w:rsid w:val="009E00A0"/>
    <w:rsid w:val="009F5C2F"/>
    <w:rsid w:val="00A032E4"/>
    <w:rsid w:val="00A1309F"/>
    <w:rsid w:val="00A20DA2"/>
    <w:rsid w:val="00A43E06"/>
    <w:rsid w:val="00A512FB"/>
    <w:rsid w:val="00A5413C"/>
    <w:rsid w:val="00A56277"/>
    <w:rsid w:val="00A71492"/>
    <w:rsid w:val="00A77CEE"/>
    <w:rsid w:val="00A9431E"/>
    <w:rsid w:val="00AB0C59"/>
    <w:rsid w:val="00AC49F3"/>
    <w:rsid w:val="00AC586C"/>
    <w:rsid w:val="00AC6B5E"/>
    <w:rsid w:val="00AE1353"/>
    <w:rsid w:val="00AE46AC"/>
    <w:rsid w:val="00AF425A"/>
    <w:rsid w:val="00AF64B5"/>
    <w:rsid w:val="00B03A95"/>
    <w:rsid w:val="00B04C01"/>
    <w:rsid w:val="00B130AB"/>
    <w:rsid w:val="00B16CB4"/>
    <w:rsid w:val="00B24528"/>
    <w:rsid w:val="00B368C5"/>
    <w:rsid w:val="00B37933"/>
    <w:rsid w:val="00B42B67"/>
    <w:rsid w:val="00B45CF1"/>
    <w:rsid w:val="00B479D5"/>
    <w:rsid w:val="00B51432"/>
    <w:rsid w:val="00B54A7F"/>
    <w:rsid w:val="00B60BD5"/>
    <w:rsid w:val="00B708B8"/>
    <w:rsid w:val="00B7099E"/>
    <w:rsid w:val="00B73849"/>
    <w:rsid w:val="00B765C0"/>
    <w:rsid w:val="00B767CF"/>
    <w:rsid w:val="00B841DF"/>
    <w:rsid w:val="00B852A0"/>
    <w:rsid w:val="00B91328"/>
    <w:rsid w:val="00BA1BFA"/>
    <w:rsid w:val="00BD0EE5"/>
    <w:rsid w:val="00BD1CA2"/>
    <w:rsid w:val="00BD5CA7"/>
    <w:rsid w:val="00BE0D2A"/>
    <w:rsid w:val="00BE2AEA"/>
    <w:rsid w:val="00BF5604"/>
    <w:rsid w:val="00C0441B"/>
    <w:rsid w:val="00C05CDE"/>
    <w:rsid w:val="00C07868"/>
    <w:rsid w:val="00C250F2"/>
    <w:rsid w:val="00C406D8"/>
    <w:rsid w:val="00C4260F"/>
    <w:rsid w:val="00C5102F"/>
    <w:rsid w:val="00C57B0A"/>
    <w:rsid w:val="00C66FD2"/>
    <w:rsid w:val="00C7020B"/>
    <w:rsid w:val="00C75704"/>
    <w:rsid w:val="00C804E2"/>
    <w:rsid w:val="00C92E9D"/>
    <w:rsid w:val="00CA29CF"/>
    <w:rsid w:val="00CB176A"/>
    <w:rsid w:val="00CC486D"/>
    <w:rsid w:val="00CE0851"/>
    <w:rsid w:val="00CE097B"/>
    <w:rsid w:val="00D001DC"/>
    <w:rsid w:val="00D006A7"/>
    <w:rsid w:val="00D011B7"/>
    <w:rsid w:val="00D16792"/>
    <w:rsid w:val="00D202E6"/>
    <w:rsid w:val="00D5162D"/>
    <w:rsid w:val="00D709E6"/>
    <w:rsid w:val="00D77708"/>
    <w:rsid w:val="00D84793"/>
    <w:rsid w:val="00D90717"/>
    <w:rsid w:val="00D92937"/>
    <w:rsid w:val="00D9322D"/>
    <w:rsid w:val="00D968B2"/>
    <w:rsid w:val="00DA001D"/>
    <w:rsid w:val="00DA2839"/>
    <w:rsid w:val="00DB40ED"/>
    <w:rsid w:val="00DB49E1"/>
    <w:rsid w:val="00DC174A"/>
    <w:rsid w:val="00DC1BE7"/>
    <w:rsid w:val="00DC7B30"/>
    <w:rsid w:val="00DD057B"/>
    <w:rsid w:val="00DD6702"/>
    <w:rsid w:val="00DF02A8"/>
    <w:rsid w:val="00DF2D67"/>
    <w:rsid w:val="00DF4ECB"/>
    <w:rsid w:val="00DF78A1"/>
    <w:rsid w:val="00E06F9E"/>
    <w:rsid w:val="00E12F1E"/>
    <w:rsid w:val="00E140D0"/>
    <w:rsid w:val="00E1549F"/>
    <w:rsid w:val="00E208FD"/>
    <w:rsid w:val="00E22B37"/>
    <w:rsid w:val="00E36FC8"/>
    <w:rsid w:val="00E37BAF"/>
    <w:rsid w:val="00E42895"/>
    <w:rsid w:val="00E467EB"/>
    <w:rsid w:val="00E5122A"/>
    <w:rsid w:val="00E70C62"/>
    <w:rsid w:val="00E7306C"/>
    <w:rsid w:val="00E7781F"/>
    <w:rsid w:val="00E91D70"/>
    <w:rsid w:val="00E963C9"/>
    <w:rsid w:val="00EA7CF5"/>
    <w:rsid w:val="00EB3C99"/>
    <w:rsid w:val="00EB7AD8"/>
    <w:rsid w:val="00EC189F"/>
    <w:rsid w:val="00ED05A9"/>
    <w:rsid w:val="00EE2A64"/>
    <w:rsid w:val="00F041C8"/>
    <w:rsid w:val="00F3350B"/>
    <w:rsid w:val="00F33B34"/>
    <w:rsid w:val="00F439CC"/>
    <w:rsid w:val="00F44924"/>
    <w:rsid w:val="00F47E5C"/>
    <w:rsid w:val="00F53A7A"/>
    <w:rsid w:val="00F55CB8"/>
    <w:rsid w:val="00F571D3"/>
    <w:rsid w:val="00F740DF"/>
    <w:rsid w:val="00F80269"/>
    <w:rsid w:val="00F81535"/>
    <w:rsid w:val="00F90468"/>
    <w:rsid w:val="00F95650"/>
    <w:rsid w:val="00FA0029"/>
    <w:rsid w:val="00FA51F5"/>
    <w:rsid w:val="00FA69DB"/>
    <w:rsid w:val="00FB156C"/>
    <w:rsid w:val="00FB76D3"/>
    <w:rsid w:val="00FC4679"/>
    <w:rsid w:val="00FD01A2"/>
    <w:rsid w:val="00FD5C79"/>
    <w:rsid w:val="00FD7EA0"/>
    <w:rsid w:val="00FF09B8"/>
    <w:rsid w:val="00FF1A2B"/>
    <w:rsid w:val="00FF40D0"/>
    <w:rsid w:val="049723BA"/>
    <w:rsid w:val="04D9E179"/>
    <w:rsid w:val="05A55943"/>
    <w:rsid w:val="065E61DF"/>
    <w:rsid w:val="07878159"/>
    <w:rsid w:val="096912F2"/>
    <w:rsid w:val="0AB607DA"/>
    <w:rsid w:val="0B89DF97"/>
    <w:rsid w:val="0B916B7F"/>
    <w:rsid w:val="0DC58DDD"/>
    <w:rsid w:val="0F83C94B"/>
    <w:rsid w:val="0FFD7776"/>
    <w:rsid w:val="10289C87"/>
    <w:rsid w:val="149915BD"/>
    <w:rsid w:val="17C9A686"/>
    <w:rsid w:val="18D9C39C"/>
    <w:rsid w:val="1AB72655"/>
    <w:rsid w:val="1DFECCBD"/>
    <w:rsid w:val="1F6D45C2"/>
    <w:rsid w:val="23F92A2F"/>
    <w:rsid w:val="241FE28E"/>
    <w:rsid w:val="25B527E2"/>
    <w:rsid w:val="2740B98B"/>
    <w:rsid w:val="28D1961D"/>
    <w:rsid w:val="2AF20878"/>
    <w:rsid w:val="2CD04E3E"/>
    <w:rsid w:val="2DC35889"/>
    <w:rsid w:val="2EE38186"/>
    <w:rsid w:val="30AF886F"/>
    <w:rsid w:val="348285E3"/>
    <w:rsid w:val="350AD20F"/>
    <w:rsid w:val="3627CDFA"/>
    <w:rsid w:val="390541E2"/>
    <w:rsid w:val="3931D9C2"/>
    <w:rsid w:val="3BF7216C"/>
    <w:rsid w:val="3C88C9FF"/>
    <w:rsid w:val="3F869A8F"/>
    <w:rsid w:val="413C2259"/>
    <w:rsid w:val="41CD7B3F"/>
    <w:rsid w:val="42E1D87E"/>
    <w:rsid w:val="467A31DF"/>
    <w:rsid w:val="467A64B0"/>
    <w:rsid w:val="468ACEBC"/>
    <w:rsid w:val="48211B88"/>
    <w:rsid w:val="483067A3"/>
    <w:rsid w:val="48B5B829"/>
    <w:rsid w:val="48F9F060"/>
    <w:rsid w:val="494F4B25"/>
    <w:rsid w:val="4B5307DE"/>
    <w:rsid w:val="4C318BE4"/>
    <w:rsid w:val="4E57AACA"/>
    <w:rsid w:val="4F499782"/>
    <w:rsid w:val="4F8BBA3D"/>
    <w:rsid w:val="5056FB4C"/>
    <w:rsid w:val="515AA1AC"/>
    <w:rsid w:val="5527A9E8"/>
    <w:rsid w:val="56528280"/>
    <w:rsid w:val="5687D1A6"/>
    <w:rsid w:val="57050CA1"/>
    <w:rsid w:val="570D8D8C"/>
    <w:rsid w:val="57FD602E"/>
    <w:rsid w:val="5892C036"/>
    <w:rsid w:val="5A1E3B35"/>
    <w:rsid w:val="5AD42A76"/>
    <w:rsid w:val="5AEF617D"/>
    <w:rsid w:val="5BBA0B96"/>
    <w:rsid w:val="5C6FFAD7"/>
    <w:rsid w:val="5EBBC62C"/>
    <w:rsid w:val="5F18CB5A"/>
    <w:rsid w:val="6261F455"/>
    <w:rsid w:val="62A7E778"/>
    <w:rsid w:val="64DE560C"/>
    <w:rsid w:val="65B0D477"/>
    <w:rsid w:val="660896A3"/>
    <w:rsid w:val="675EF961"/>
    <w:rsid w:val="6A3C4C85"/>
    <w:rsid w:val="6C918F90"/>
    <w:rsid w:val="7175723C"/>
    <w:rsid w:val="73EE0842"/>
    <w:rsid w:val="753AFBF0"/>
    <w:rsid w:val="753B66A5"/>
    <w:rsid w:val="7587AD94"/>
    <w:rsid w:val="7C0CA285"/>
    <w:rsid w:val="7CCBFA08"/>
    <w:rsid w:val="7D3F881E"/>
    <w:rsid w:val="7DF2D703"/>
    <w:rsid w:val="7DF63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37472"/>
  <w15:docId w15:val="{778B320D-4D5E-40A0-A168-49111A3F8E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cs="Times New Roman" w:eastAsiaTheme="minorEastAsia"/>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2A95"/>
    <w:rPr>
      <w:sz w:val="24"/>
      <w:szCs w:val="24"/>
    </w:rPr>
  </w:style>
  <w:style w:type="paragraph" w:styleId="Heading1">
    <w:name w:val="heading 1"/>
    <w:basedOn w:val="Heading2"/>
    <w:next w:val="Normal"/>
    <w:link w:val="Heading1Char"/>
    <w:uiPriority w:val="9"/>
    <w:qFormat/>
    <w:rsid w:val="00C250F2"/>
    <w:pPr>
      <w:outlineLvl w:val="0"/>
    </w:pPr>
  </w:style>
  <w:style w:type="paragraph" w:styleId="Heading2">
    <w:name w:val="heading 2"/>
    <w:basedOn w:val="Normal"/>
    <w:next w:val="Normal"/>
    <w:link w:val="Heading2Char"/>
    <w:uiPriority w:val="9"/>
    <w:unhideWhenUsed/>
    <w:qFormat/>
    <w:rsid w:val="00C250F2"/>
    <w:pPr>
      <w:outlineLvl w:val="1"/>
    </w:pPr>
    <w:rPr>
      <w:b/>
      <w:bCs/>
    </w:rPr>
  </w:style>
  <w:style w:type="paragraph" w:styleId="Heading3">
    <w:name w:val="heading 3"/>
    <w:basedOn w:val="Heading2"/>
    <w:next w:val="Normal"/>
    <w:link w:val="Heading3Char"/>
    <w:uiPriority w:val="9"/>
    <w:unhideWhenUsed/>
    <w:qFormat/>
    <w:rsid w:val="00C250F2"/>
    <w:pPr>
      <w:outlineLvl w:val="2"/>
    </w:pPr>
    <w:rPr>
      <w:b w:val="0"/>
      <w:bCs w:val="0"/>
      <w:i/>
      <w:iCs/>
    </w:rPr>
  </w:style>
  <w:style w:type="paragraph" w:styleId="Heading4">
    <w:name w:val="heading 4"/>
    <w:basedOn w:val="Normal"/>
    <w:next w:val="Normal"/>
    <w:link w:val="Heading4Char"/>
    <w:uiPriority w:val="9"/>
    <w:semiHidden/>
    <w:unhideWhenUsed/>
    <w:qFormat/>
    <w:rsid w:val="00EA7CF5"/>
    <w:pPr>
      <w:keepNext/>
      <w:keepLines/>
      <w:spacing w:before="4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 w:customStyle="1">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styleId="Heading2Char" w:customStyle="1">
    <w:name w:val="Heading 2 Char"/>
    <w:basedOn w:val="DefaultParagraphFont"/>
    <w:link w:val="Heading2"/>
    <w:uiPriority w:val="9"/>
    <w:rsid w:val="00C250F2"/>
    <w:rPr>
      <w:b/>
      <w:bCs/>
      <w:sz w:val="24"/>
      <w:szCs w:val="24"/>
    </w:rPr>
  </w:style>
  <w:style w:type="character" w:styleId="Heading1Char" w:customStyle="1">
    <w:name w:val="Heading 1 Char"/>
    <w:basedOn w:val="DefaultParagraphFont"/>
    <w:link w:val="Heading1"/>
    <w:uiPriority w:val="9"/>
    <w:rsid w:val="00C250F2"/>
    <w:rPr>
      <w:b/>
      <w:bCs/>
      <w:sz w:val="24"/>
      <w:szCs w:val="24"/>
    </w:rPr>
  </w:style>
  <w:style w:type="character" w:styleId="Heading3Char" w:customStyle="1">
    <w:name w:val="Heading 3 Char"/>
    <w:basedOn w:val="DefaultParagraphFont"/>
    <w:link w:val="Heading3"/>
    <w:uiPriority w:val="9"/>
    <w:rsid w:val="00C250F2"/>
    <w:rPr>
      <w:i/>
      <w:iCs/>
      <w:sz w:val="24"/>
      <w:szCs w:val="24"/>
    </w:rPr>
  </w:style>
  <w:style w:type="paragraph" w:styleId="Header">
    <w:name w:val="header"/>
    <w:basedOn w:val="Normal"/>
    <w:link w:val="HeaderChar"/>
    <w:uiPriority w:val="99"/>
    <w:unhideWhenUsed/>
    <w:rsid w:val="00594B14"/>
    <w:pPr>
      <w:tabs>
        <w:tab w:val="center" w:pos="4680"/>
        <w:tab w:val="right" w:pos="9360"/>
      </w:tabs>
    </w:pPr>
  </w:style>
  <w:style w:type="character" w:styleId="HeaderChar" w:customStyle="1">
    <w:name w:val="Header Char"/>
    <w:basedOn w:val="DefaultParagraphFont"/>
    <w:link w:val="Header"/>
    <w:uiPriority w:val="99"/>
    <w:rsid w:val="00594B14"/>
    <w:rPr>
      <w:sz w:val="24"/>
      <w:szCs w:val="24"/>
    </w:rPr>
  </w:style>
  <w:style w:type="paragraph" w:styleId="Footer">
    <w:name w:val="footer"/>
    <w:basedOn w:val="Normal"/>
    <w:link w:val="FooterChar"/>
    <w:uiPriority w:val="99"/>
    <w:unhideWhenUsed/>
    <w:rsid w:val="00594B14"/>
    <w:pPr>
      <w:tabs>
        <w:tab w:val="center" w:pos="4680"/>
        <w:tab w:val="right" w:pos="9360"/>
      </w:tabs>
    </w:pPr>
  </w:style>
  <w:style w:type="character" w:styleId="FooterChar" w:customStyle="1">
    <w:name w:val="Footer Char"/>
    <w:basedOn w:val="DefaultParagraphFont"/>
    <w:link w:val="Footer"/>
    <w:uiPriority w:val="99"/>
    <w:rsid w:val="00594B14"/>
    <w:rPr>
      <w:sz w:val="24"/>
      <w:szCs w:val="24"/>
    </w:rPr>
  </w:style>
  <w:style w:type="paragraph" w:styleId="Revision">
    <w:name w:val="Revision"/>
    <w:hidden/>
    <w:uiPriority w:val="99"/>
    <w:semiHidden/>
    <w:rsid w:val="006C4A37"/>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rPr>
  </w:style>
  <w:style w:type="paragraph" w:styleId="ListParagraph">
    <w:name w:val="List Paragraph"/>
    <w:basedOn w:val="Normal"/>
    <w:uiPriority w:val="34"/>
    <w:qFormat/>
    <w:rsid w:val="00DD057B"/>
    <w:pPr>
      <w:ind w:left="720"/>
      <w:contextualSpacing/>
    </w:pPr>
  </w:style>
  <w:style w:type="character" w:styleId="cf01" w:customStyle="1">
    <w:name w:val="cf01"/>
    <w:basedOn w:val="DefaultParagraphFont"/>
    <w:rsid w:val="00B16CB4"/>
    <w:rPr>
      <w:rFonts w:hint="default" w:ascii="Segoe UI" w:hAnsi="Segoe UI" w:cs="Segoe UI"/>
      <w:color w:val="262626"/>
      <w:sz w:val="36"/>
      <w:szCs w:val="36"/>
    </w:rPr>
  </w:style>
  <w:style w:type="character" w:styleId="Heading4Char" w:customStyle="1">
    <w:name w:val="Heading 4 Char"/>
    <w:basedOn w:val="DefaultParagraphFont"/>
    <w:link w:val="Heading4"/>
    <w:uiPriority w:val="9"/>
    <w:semiHidden/>
    <w:rsid w:val="00EA7CF5"/>
    <w:rPr>
      <w:rFonts w:asciiTheme="majorHAnsi" w:hAnsiTheme="majorHAnsi" w:eastAsiaTheme="majorEastAsia" w:cstheme="majorBidi"/>
      <w:i/>
      <w:iCs/>
      <w:color w:val="2E74B5" w:themeColor="accent1" w:themeShade="BF"/>
      <w:sz w:val="24"/>
      <w:szCs w:val="24"/>
    </w:rPr>
  </w:style>
  <w:style w:type="paragraph" w:styleId="paragraph" w:customStyle="1">
    <w:name w:val="paragraph"/>
    <w:basedOn w:val="Normal"/>
    <w:rsid w:val="001521DC"/>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1521DC"/>
  </w:style>
  <w:style w:type="character" w:styleId="eop" w:customStyle="1">
    <w:name w:val="eop"/>
    <w:basedOn w:val="DefaultParagraphFont"/>
    <w:rsid w:val="001521DC"/>
  </w:style>
  <w:style w:type="character" w:styleId="apple-converted-space" w:customStyle="1">
    <w:name w:val="apple-converted-space"/>
    <w:basedOn w:val="DefaultParagraphFont"/>
    <w:rsid w:val="001521DC"/>
  </w:style>
  <w:style w:type="character" w:styleId="UnresolvedMention">
    <w:name w:val="Unresolved Mention"/>
    <w:basedOn w:val="DefaultParagraphFont"/>
    <w:uiPriority w:val="99"/>
    <w:semiHidden/>
    <w:unhideWhenUsed/>
    <w:rsid w:val="001D7B59"/>
    <w:rPr>
      <w:color w:val="605E5C"/>
      <w:shd w:val="clear" w:color="auto" w:fill="E1DFDD"/>
    </w:rPr>
  </w:style>
  <w:style w:type="character" w:styleId="FollowedHyperlink">
    <w:name w:val="FollowedHyperlink"/>
    <w:basedOn w:val="DefaultParagraphFont"/>
    <w:uiPriority w:val="99"/>
    <w:semiHidden/>
    <w:unhideWhenUsed/>
    <w:rsid w:val="001D7B59"/>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6385">
      <w:bodyDiv w:val="1"/>
      <w:marLeft w:val="0"/>
      <w:marRight w:val="0"/>
      <w:marTop w:val="0"/>
      <w:marBottom w:val="0"/>
      <w:divBdr>
        <w:top w:val="none" w:sz="0" w:space="0" w:color="auto"/>
        <w:left w:val="none" w:sz="0" w:space="0" w:color="auto"/>
        <w:bottom w:val="none" w:sz="0" w:space="0" w:color="auto"/>
        <w:right w:val="none" w:sz="0" w:space="0" w:color="auto"/>
      </w:divBdr>
    </w:div>
    <w:div w:id="123890046">
      <w:bodyDiv w:val="1"/>
      <w:marLeft w:val="0"/>
      <w:marRight w:val="0"/>
      <w:marTop w:val="0"/>
      <w:marBottom w:val="0"/>
      <w:divBdr>
        <w:top w:val="none" w:sz="0" w:space="0" w:color="auto"/>
        <w:left w:val="none" w:sz="0" w:space="0" w:color="auto"/>
        <w:bottom w:val="none" w:sz="0" w:space="0" w:color="auto"/>
        <w:right w:val="none" w:sz="0" w:space="0" w:color="auto"/>
      </w:divBdr>
    </w:div>
    <w:div w:id="197864513">
      <w:bodyDiv w:val="1"/>
      <w:marLeft w:val="0"/>
      <w:marRight w:val="0"/>
      <w:marTop w:val="0"/>
      <w:marBottom w:val="0"/>
      <w:divBdr>
        <w:top w:val="none" w:sz="0" w:space="0" w:color="auto"/>
        <w:left w:val="none" w:sz="0" w:space="0" w:color="auto"/>
        <w:bottom w:val="none" w:sz="0" w:space="0" w:color="auto"/>
        <w:right w:val="none" w:sz="0" w:space="0" w:color="auto"/>
      </w:divBdr>
    </w:div>
    <w:div w:id="222177287">
      <w:bodyDiv w:val="1"/>
      <w:marLeft w:val="0"/>
      <w:marRight w:val="0"/>
      <w:marTop w:val="0"/>
      <w:marBottom w:val="0"/>
      <w:divBdr>
        <w:top w:val="none" w:sz="0" w:space="0" w:color="auto"/>
        <w:left w:val="none" w:sz="0" w:space="0" w:color="auto"/>
        <w:bottom w:val="none" w:sz="0" w:space="0" w:color="auto"/>
        <w:right w:val="none" w:sz="0" w:space="0" w:color="auto"/>
      </w:divBdr>
    </w:div>
    <w:div w:id="546919907">
      <w:bodyDiv w:val="1"/>
      <w:marLeft w:val="0"/>
      <w:marRight w:val="0"/>
      <w:marTop w:val="0"/>
      <w:marBottom w:val="0"/>
      <w:divBdr>
        <w:top w:val="none" w:sz="0" w:space="0" w:color="auto"/>
        <w:left w:val="none" w:sz="0" w:space="0" w:color="auto"/>
        <w:bottom w:val="none" w:sz="0" w:space="0" w:color="auto"/>
        <w:right w:val="none" w:sz="0" w:space="0" w:color="auto"/>
      </w:divBdr>
    </w:div>
    <w:div w:id="713777057">
      <w:bodyDiv w:val="1"/>
      <w:marLeft w:val="0"/>
      <w:marRight w:val="0"/>
      <w:marTop w:val="0"/>
      <w:marBottom w:val="0"/>
      <w:divBdr>
        <w:top w:val="none" w:sz="0" w:space="0" w:color="auto"/>
        <w:left w:val="none" w:sz="0" w:space="0" w:color="auto"/>
        <w:bottom w:val="none" w:sz="0" w:space="0" w:color="auto"/>
        <w:right w:val="none" w:sz="0" w:space="0" w:color="auto"/>
      </w:divBdr>
    </w:div>
    <w:div w:id="830104169">
      <w:bodyDiv w:val="1"/>
      <w:marLeft w:val="0"/>
      <w:marRight w:val="0"/>
      <w:marTop w:val="0"/>
      <w:marBottom w:val="0"/>
      <w:divBdr>
        <w:top w:val="none" w:sz="0" w:space="0" w:color="auto"/>
        <w:left w:val="none" w:sz="0" w:space="0" w:color="auto"/>
        <w:bottom w:val="none" w:sz="0" w:space="0" w:color="auto"/>
        <w:right w:val="none" w:sz="0" w:space="0" w:color="auto"/>
      </w:divBdr>
    </w:div>
    <w:div w:id="837814673">
      <w:bodyDiv w:val="1"/>
      <w:marLeft w:val="0"/>
      <w:marRight w:val="0"/>
      <w:marTop w:val="0"/>
      <w:marBottom w:val="0"/>
      <w:divBdr>
        <w:top w:val="none" w:sz="0" w:space="0" w:color="auto"/>
        <w:left w:val="none" w:sz="0" w:space="0" w:color="auto"/>
        <w:bottom w:val="none" w:sz="0" w:space="0" w:color="auto"/>
        <w:right w:val="none" w:sz="0" w:space="0" w:color="auto"/>
      </w:divBdr>
    </w:div>
    <w:div w:id="1246721404">
      <w:bodyDiv w:val="1"/>
      <w:marLeft w:val="0"/>
      <w:marRight w:val="0"/>
      <w:marTop w:val="0"/>
      <w:marBottom w:val="0"/>
      <w:divBdr>
        <w:top w:val="none" w:sz="0" w:space="0" w:color="auto"/>
        <w:left w:val="none" w:sz="0" w:space="0" w:color="auto"/>
        <w:bottom w:val="none" w:sz="0" w:space="0" w:color="auto"/>
        <w:right w:val="none" w:sz="0" w:space="0" w:color="auto"/>
      </w:divBdr>
    </w:div>
    <w:div w:id="1424957847">
      <w:bodyDiv w:val="1"/>
      <w:marLeft w:val="0"/>
      <w:marRight w:val="0"/>
      <w:marTop w:val="0"/>
      <w:marBottom w:val="0"/>
      <w:divBdr>
        <w:top w:val="none" w:sz="0" w:space="0" w:color="auto"/>
        <w:left w:val="none" w:sz="0" w:space="0" w:color="auto"/>
        <w:bottom w:val="none" w:sz="0" w:space="0" w:color="auto"/>
        <w:right w:val="none" w:sz="0" w:space="0" w:color="auto"/>
      </w:divBdr>
    </w:div>
    <w:div w:id="1775974059">
      <w:bodyDiv w:val="1"/>
      <w:marLeft w:val="0"/>
      <w:marRight w:val="0"/>
      <w:marTop w:val="0"/>
      <w:marBottom w:val="0"/>
      <w:divBdr>
        <w:top w:val="none" w:sz="0" w:space="0" w:color="auto"/>
        <w:left w:val="none" w:sz="0" w:space="0" w:color="auto"/>
        <w:bottom w:val="none" w:sz="0" w:space="0" w:color="auto"/>
        <w:right w:val="none" w:sz="0" w:space="0" w:color="auto"/>
      </w:divBdr>
    </w:div>
    <w:div w:id="1890728659">
      <w:bodyDiv w:val="1"/>
      <w:marLeft w:val="0"/>
      <w:marRight w:val="0"/>
      <w:marTop w:val="0"/>
      <w:marBottom w:val="0"/>
      <w:divBdr>
        <w:top w:val="none" w:sz="0" w:space="0" w:color="auto"/>
        <w:left w:val="none" w:sz="0" w:space="0" w:color="auto"/>
        <w:bottom w:val="none" w:sz="0" w:space="0" w:color="auto"/>
        <w:right w:val="none" w:sz="0" w:space="0" w:color="auto"/>
      </w:divBdr>
    </w:div>
    <w:div w:id="1897357592">
      <w:bodyDiv w:val="1"/>
      <w:marLeft w:val="0"/>
      <w:marRight w:val="0"/>
      <w:marTop w:val="0"/>
      <w:marBottom w:val="0"/>
      <w:divBdr>
        <w:top w:val="none" w:sz="0" w:space="0" w:color="auto"/>
        <w:left w:val="none" w:sz="0" w:space="0" w:color="auto"/>
        <w:bottom w:val="none" w:sz="0" w:space="0" w:color="auto"/>
        <w:right w:val="none" w:sz="0" w:space="0" w:color="auto"/>
      </w:divBdr>
    </w:div>
    <w:div w:id="2129354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housing.colostate.edu/housing/aggie-village/rates/" TargetMode="External" Id="rId13" /><Relationship Type="http://schemas.openxmlformats.org/officeDocument/2006/relationships/hyperlink" Target="https://fred.stlouisfed.org/series/STTMINWGCO"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hyperlink" Target="https://housing.colostate.edu/housing/halls/rates/" TargetMode="External" Id="rId12" /><Relationship Type="http://schemas.openxmlformats.org/officeDocument/2006/relationships/hyperlink" Target="https://graduateschool.colostate.edu/financial/assistantships/stipend/"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eb.archive.org/web/20211204185639/https:/housing.colostate.edu/apartments/rates/" TargetMode="External" Id="rId16" /><Relationship Type="http://schemas.openxmlformats.org/officeDocument/2006/relationships/hyperlink" Target="https://www.congress.gov/crs_external_products/R/PDF/R48450/R48450.2.pdf"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07/relationships/hdphoto" Target="media/hdphoto1.wdp" Id="rId11" /><Relationship Type="http://schemas.openxmlformats.org/officeDocument/2006/relationships/footer" Target="footer2.xml" Id="rId24" /><Relationship Type="http://schemas.openxmlformats.org/officeDocument/2006/relationships/styles" Target="styles.xml" Id="rId5" /><Relationship Type="http://schemas.openxmlformats.org/officeDocument/2006/relationships/hyperlink" Target="https://web.archive.org/web/20220119134958/https:/housing.colostate.edu/halls/rates/" TargetMode="External" Id="rId15" /><Relationship Type="http://schemas.openxmlformats.org/officeDocument/2006/relationships/header" Target="header2.xml" Id="rId23" /><Relationship Type="http://schemas.openxmlformats.org/officeDocument/2006/relationships/image" Target="media/image1.png" Id="rId10" /><Relationship Type="http://schemas.openxmlformats.org/officeDocument/2006/relationships/hyperlink" Target="https://www.ecfr.gov/current/title-8/part-214/section-214.2"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housing.colostate.edu/housing/grad-family/rates/" TargetMode="External" Id="rId14" /><Relationship Type="http://schemas.openxmlformats.org/officeDocument/2006/relationships/footer" Target="footer1.xml" Id="rId22" /><Relationship Type="http://schemas.microsoft.com/office/2020/10/relationships/intelligence" Target="intelligence2.xml" Id="rId27" /></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SimHei"/>
        <a:cs typeface="Helvetica Neue"/>
      </a:majorFont>
      <a:minorFont>
        <a:latin typeface="Helvetica Neue"/>
        <a:ea typeface="SimSun"/>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cecb6d-3d43-4593-8305-48b19a6b975c">
      <Terms xmlns="http://schemas.microsoft.com/office/infopath/2007/PartnerControls"/>
    </lcf76f155ced4ddcb4097134ff3c332f>
    <TaxCatchAll xmlns="905961b4-dd66-47ac-a736-e93c6a8c46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55DB4D16ED9A45812ACC263341E17D" ma:contentTypeVersion="17" ma:contentTypeDescription="Create a new document." ma:contentTypeScope="" ma:versionID="2b960ef40d9641b26a61c748b4533b08">
  <xsd:schema xmlns:xsd="http://www.w3.org/2001/XMLSchema" xmlns:xs="http://www.w3.org/2001/XMLSchema" xmlns:p="http://schemas.microsoft.com/office/2006/metadata/properties" xmlns:ns2="03cecb6d-3d43-4593-8305-48b19a6b975c" xmlns:ns3="905961b4-dd66-47ac-a736-e93c6a8c469f" targetNamespace="http://schemas.microsoft.com/office/2006/metadata/properties" ma:root="true" ma:fieldsID="2d1edcdd77fa2eefa90213b00d5176f2" ns2:_="" ns3:_="">
    <xsd:import namespace="03cecb6d-3d43-4593-8305-48b19a6b975c"/>
    <xsd:import namespace="905961b4-dd66-47ac-a736-e93c6a8c4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ecb6d-3d43-4593-8305-48b19a6b9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961b4-dd66-47ac-a736-e93c6a8c4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762cbed-83ab-429c-8ea9-df17d12b3632}" ma:internalName="TaxCatchAll" ma:showField="CatchAllData" ma:web="905961b4-dd66-47ac-a736-e93c6a8c4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EFCA4-AAC1-4E3E-A0B2-F6C15477C8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7C1ED1-9C77-45A0-AC06-DABBBF5366C5}">
  <ds:schemaRefs>
    <ds:schemaRef ds:uri="http://schemas.microsoft.com/sharepoint/v3/contenttype/forms"/>
  </ds:schemaRefs>
</ds:datastoreItem>
</file>

<file path=customXml/itemProps3.xml><?xml version="1.0" encoding="utf-8"?>
<ds:datastoreItem xmlns:ds="http://schemas.openxmlformats.org/officeDocument/2006/customXml" ds:itemID="{35EE34C5-7043-4B3C-B79B-980D535E599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Hayden Taylor</dc:creator>
  <lastModifiedBy>Reese,Brooke</lastModifiedBy>
  <revision>5</revision>
  <dcterms:created xsi:type="dcterms:W3CDTF">2026-04-09T02:59:00.0000000Z</dcterms:created>
  <dcterms:modified xsi:type="dcterms:W3CDTF">2026-04-27T12:38:33.7515800Z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0x0101007655DB4D16ED9A45812ACC263341E17D</vt:lpwstr>
  </property>
  <property fmtid="{D5CDD505-2E9C-101B-9397-08002B2CF9AE}" pid="3" name="MediaServiceImageTags">
    <vt:lpwstr/>
  </property>
</Properties>
</file>