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00B24528" w:rsidRDefault="00B24528" w14:paraId="6EA54DB2" w14:textId="4375D04D">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115833" w:rsidR="00B24528" w:rsidP="00B24528" w:rsidRDefault="00B24528" w14:paraId="35EDA7FC" w14:textId="3282153F">
      <w:pPr>
        <w:pStyle w:val="Heading1"/>
        <w:rPr>
          <w:rFonts w:ascii="Calibri" w:hAnsi="Calibri" w:cs="Calibri"/>
        </w:rPr>
      </w:pPr>
    </w:p>
    <w:p w:rsidR="00115833" w:rsidP="00B24528" w:rsidRDefault="00115833" w14:paraId="64CB4882" w14:textId="77777777">
      <w:pPr>
        <w:pStyle w:val="Heading1"/>
        <w:jc w:val="center"/>
        <w:rPr>
          <w:rFonts w:ascii="Calibri" w:hAnsi="Calibri" w:cs="Calibri"/>
        </w:rPr>
      </w:pPr>
    </w:p>
    <w:p w:rsidRPr="00115833" w:rsidR="00E12F1E" w:rsidP="00B24528" w:rsidRDefault="00F33B34" w14:paraId="7CB0B78D" w14:textId="01F6669D">
      <w:pPr>
        <w:pStyle w:val="Heading1"/>
        <w:jc w:val="center"/>
        <w:rPr>
          <w:rFonts w:ascii="Calibri" w:hAnsi="Calibri" w:cs="Calibri"/>
        </w:rPr>
      </w:pPr>
      <w:r w:rsidRPr="00115833">
        <w:rPr>
          <w:rFonts w:ascii="Calibri" w:hAnsi="Calibri" w:cs="Calibri"/>
        </w:rPr>
        <w:t xml:space="preserve">THE </w:t>
      </w:r>
      <w:r w:rsidRPr="00115833" w:rsidR="00E12F1E">
        <w:rPr>
          <w:rFonts w:ascii="Calibri" w:hAnsi="Calibri" w:cs="Calibri"/>
        </w:rPr>
        <w:t>ASSOCIATED STUDENTS OF COLORADO STATE</w:t>
      </w:r>
      <w:r w:rsidRPr="00115833">
        <w:rPr>
          <w:rFonts w:ascii="Calibri" w:hAnsi="Calibri" w:cs="Calibri"/>
        </w:rPr>
        <w:t xml:space="preserve"> </w:t>
      </w:r>
      <w:r w:rsidRPr="00115833" w:rsidR="00E12F1E">
        <w:rPr>
          <w:rFonts w:ascii="Calibri" w:hAnsi="Calibri" w:cs="Calibri"/>
        </w:rPr>
        <w:t>UNIVERSITY</w:t>
      </w:r>
    </w:p>
    <w:p w:rsidRPr="00115833" w:rsidR="000A0A7A" w:rsidP="00336F09" w:rsidRDefault="000A0A7A" w14:paraId="362CDDFC" w14:textId="494D9B92">
      <w:pPr>
        <w:pBdr>
          <w:bottom w:val="single" w:color="auto" w:sz="12" w:space="1"/>
        </w:pBdr>
        <w:jc w:val="center"/>
        <w:rPr>
          <w:rFonts w:ascii="Calibri" w:hAnsi="Calibri" w:cs="Calibri"/>
          <w:b/>
          <w:bCs/>
        </w:rPr>
      </w:pPr>
    </w:p>
    <w:p w:rsidRPr="00115833" w:rsidR="00F33B34" w:rsidP="00F33B34" w:rsidRDefault="00F33B34" w14:paraId="7DF55F15" w14:textId="77777777">
      <w:pPr>
        <w:pBdr>
          <w:top w:val="none" w:color="auto" w:sz="0" w:space="0"/>
        </w:pBdr>
        <w:rPr>
          <w:rFonts w:ascii="Calibri" w:hAnsi="Calibri" w:cs="Calibri"/>
          <w:b/>
          <w:bCs/>
        </w:rPr>
      </w:pPr>
    </w:p>
    <w:p w:rsidRPr="00115833" w:rsidR="00F33B34" w:rsidP="00C250F2" w:rsidRDefault="00D11433" w14:paraId="620F0E1F" w14:textId="6309D345">
      <w:pPr>
        <w:pStyle w:val="Heading1"/>
        <w:rPr>
          <w:rFonts w:ascii="Calibri" w:hAnsi="Calibri" w:cs="Calibri"/>
        </w:rPr>
      </w:pPr>
      <w:r>
        <w:rPr>
          <w:rFonts w:ascii="Calibri" w:hAnsi="Calibri" w:cs="Calibri"/>
        </w:rPr>
        <w:t>30</w:t>
      </w:r>
      <w:r>
        <w:rPr>
          <w:rFonts w:ascii="Calibri" w:hAnsi="Calibri" w:cs="Calibri"/>
          <w:vertAlign w:val="superscript"/>
        </w:rPr>
        <w:t>th</w:t>
      </w:r>
      <w:r w:rsidRPr="00115833" w:rsidR="00F33B34">
        <w:rPr>
          <w:rFonts w:ascii="Calibri" w:hAnsi="Calibri" w:cs="Calibri"/>
        </w:rPr>
        <w:t xml:space="preserve"> SESSION OF THE FIFTY-</w:t>
      </w:r>
      <w:r w:rsidRPr="00115833" w:rsidR="00642A95">
        <w:rPr>
          <w:rFonts w:ascii="Calibri" w:hAnsi="Calibri" w:cs="Calibri"/>
        </w:rPr>
        <w:t>F</w:t>
      </w:r>
      <w:r w:rsidR="00AF0F57">
        <w:rPr>
          <w:rFonts w:ascii="Calibri" w:hAnsi="Calibri" w:cs="Calibri"/>
        </w:rPr>
        <w:t>IFTH</w:t>
      </w:r>
      <w:r w:rsidRPr="00115833" w:rsidR="00F33B34">
        <w:rPr>
          <w:rFonts w:ascii="Calibri" w:hAnsi="Calibri" w:cs="Calibri"/>
        </w:rPr>
        <w:t xml:space="preserve"> SENATE</w:t>
      </w:r>
    </w:p>
    <w:p w:rsidRPr="00115833" w:rsidR="00C250F2" w:rsidP="00F55CB8" w:rsidRDefault="00D11433" w14:paraId="675B6B6A" w14:textId="35B4F0EE">
      <w:pPr>
        <w:pStyle w:val="Heading1"/>
        <w:ind w:left="7200"/>
        <w:rPr>
          <w:rFonts w:ascii="Calibri" w:hAnsi="Calibri" w:cs="Calibri"/>
        </w:rPr>
      </w:pPr>
      <w:r>
        <w:rPr>
          <w:rFonts w:ascii="Calibri" w:hAnsi="Calibri" w:cs="Calibri"/>
        </w:rPr>
        <w:t xml:space="preserve">                  04</w:t>
      </w:r>
      <w:r w:rsidRPr="00115833" w:rsidR="00642A95">
        <w:rPr>
          <w:rFonts w:ascii="Calibri" w:hAnsi="Calibri" w:cs="Calibri"/>
        </w:rPr>
        <w:t>/</w:t>
      </w:r>
      <w:r>
        <w:rPr>
          <w:rFonts w:ascii="Calibri" w:hAnsi="Calibri" w:cs="Calibri"/>
        </w:rPr>
        <w:t>2</w:t>
      </w:r>
      <w:r w:rsidR="00D677EB">
        <w:rPr>
          <w:rFonts w:ascii="Calibri" w:hAnsi="Calibri" w:cs="Calibri"/>
        </w:rPr>
        <w:t>9</w:t>
      </w:r>
      <w:r w:rsidRPr="00115833" w:rsidR="00642A95">
        <w:rPr>
          <w:rFonts w:ascii="Calibri" w:hAnsi="Calibri" w:cs="Calibri"/>
        </w:rPr>
        <w:t>/</w:t>
      </w:r>
      <w:r>
        <w:rPr>
          <w:rFonts w:ascii="Calibri" w:hAnsi="Calibri" w:cs="Calibri"/>
        </w:rPr>
        <w:t>2026</w:t>
      </w:r>
    </w:p>
    <w:p w:rsidRPr="00115833" w:rsidR="00F33B34" w:rsidP="00F33B34" w:rsidRDefault="00F33B34" w14:paraId="3BB121DA" w14:textId="77777777">
      <w:pPr>
        <w:jc w:val="center"/>
        <w:rPr>
          <w:rFonts w:ascii="Calibri" w:hAnsi="Calibri" w:cs="Calibri"/>
          <w:b/>
          <w:bCs/>
        </w:rPr>
      </w:pPr>
    </w:p>
    <w:p w:rsidRPr="00115833" w:rsidR="00F3350B" w:rsidP="00F3350B" w:rsidRDefault="00F3350B" w14:paraId="31145C08" w14:textId="1A702A79">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sidRPr="00115833">
        <w:rPr>
          <w:rFonts w:ascii="Calibri" w:hAnsi="Calibri" w:eastAsia="Times New Roman" w:cs="Calibri"/>
          <w:b/>
          <w:bCs/>
          <w:color w:val="000000" w:themeColor="text1"/>
          <w:bdr w:val="none" w:color="auto" w:sz="0" w:space="0"/>
        </w:rPr>
        <w:t>RESOLUTION #5</w:t>
      </w:r>
      <w:r w:rsidR="00AF0F57">
        <w:rPr>
          <w:rFonts w:ascii="Calibri" w:hAnsi="Calibri" w:eastAsia="Times New Roman" w:cs="Calibri"/>
          <w:b/>
          <w:bCs/>
          <w:color w:val="000000" w:themeColor="text1"/>
          <w:bdr w:val="none" w:color="auto" w:sz="0" w:space="0"/>
        </w:rPr>
        <w:t>5</w:t>
      </w:r>
      <w:r w:rsidR="00D11433">
        <w:rPr>
          <w:rFonts w:ascii="Calibri" w:hAnsi="Calibri" w:eastAsia="Times New Roman" w:cs="Calibri"/>
          <w:b/>
          <w:bCs/>
          <w:color w:val="000000" w:themeColor="text1"/>
          <w:bdr w:val="none" w:color="auto" w:sz="0" w:space="0"/>
        </w:rPr>
        <w:t>6</w:t>
      </w:r>
      <w:r w:rsidR="00D677EB">
        <w:rPr>
          <w:rFonts w:ascii="Calibri" w:hAnsi="Calibri" w:eastAsia="Times New Roman" w:cs="Calibri"/>
          <w:b/>
          <w:bCs/>
          <w:color w:val="000000" w:themeColor="text1"/>
          <w:bdr w:val="none" w:color="auto" w:sz="0" w:space="0"/>
        </w:rPr>
        <w:t>1</w:t>
      </w:r>
    </w:p>
    <w:p w:rsidRPr="00115833" w:rsidR="00F3350B" w:rsidP="00F3350B" w:rsidRDefault="0034222A" w14:paraId="751B7718" w14:textId="63941A65">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Pr>
          <w:rFonts w:ascii="Calibri" w:hAnsi="Calibri" w:eastAsia="Times New Roman" w:cs="Calibri"/>
          <w:b/>
          <w:bCs/>
          <w:color w:val="000000" w:themeColor="text1"/>
          <w:bdr w:val="none" w:color="auto" w:sz="0" w:space="0"/>
        </w:rPr>
        <w:t xml:space="preserve">Condemning CSU Administration Inaction on Student Safety </w:t>
      </w:r>
    </w:p>
    <w:p w:rsidRPr="00115833" w:rsidR="00BE0D2A" w:rsidP="00757CF5" w:rsidRDefault="00BE0D2A" w14:paraId="4F3F9910" w14:textId="0F852E85">
      <w:pPr>
        <w:pBdr>
          <w:top w:val="none" w:color="auto" w:sz="0" w:space="0"/>
          <w:bottom w:val="single" w:color="auto" w:sz="12" w:space="1"/>
        </w:pBdr>
        <w:rPr>
          <w:rFonts w:ascii="Calibri" w:hAnsi="Calibri" w:cs="Calibri"/>
        </w:rPr>
      </w:pPr>
    </w:p>
    <w:p w:rsidRPr="00115833" w:rsidR="00BE0D2A" w:rsidP="00757CF5" w:rsidRDefault="00BE0D2A" w14:paraId="57A500B8" w14:textId="77777777">
      <w:pPr>
        <w:rPr>
          <w:rFonts w:ascii="Calibri" w:hAnsi="Calibri" w:cs="Calibri"/>
        </w:rPr>
      </w:pPr>
    </w:p>
    <w:p w:rsidRPr="00115833" w:rsidR="00E12F1E" w:rsidP="00C250F2" w:rsidRDefault="00F3350B" w14:paraId="3AE8A46D" w14:textId="298E1E25">
      <w:pPr>
        <w:pStyle w:val="Heading2"/>
        <w:rPr>
          <w:rFonts w:ascii="Calibri" w:hAnsi="Calibri" w:cs="Calibri"/>
          <w:b w:val="0"/>
          <w:bCs w:val="0"/>
        </w:rPr>
      </w:pPr>
      <w:r w:rsidRPr="00115833">
        <w:rPr>
          <w:rFonts w:ascii="Calibri" w:hAnsi="Calibri" w:cs="Calibri"/>
        </w:rPr>
        <w:t>NOTICE:</w:t>
      </w:r>
      <w:r w:rsidRPr="00115833" w:rsidR="002E19D7">
        <w:rPr>
          <w:rFonts w:ascii="Calibri" w:hAnsi="Calibri" w:cs="Calibri"/>
          <w:b w:val="0"/>
          <w:bCs w:val="0"/>
        </w:rPr>
        <w:t xml:space="preserve"> </w:t>
      </w:r>
      <w:r w:rsidRPr="00115833" w:rsidR="002E19D7">
        <w:rPr>
          <w:rFonts w:ascii="Calibri" w:hAnsi="Calibri" w:cs="Calibri"/>
          <w:b w:val="0"/>
          <w:bCs w:val="0"/>
          <w:i/>
          <w:iCs/>
        </w:rPr>
        <w:t>A signature to sponsor means that you only wish for the legislation to be heard, a signature to endorse means that you support the contents and/or actions of this legislation.</w:t>
      </w:r>
    </w:p>
    <w:p w:rsidRPr="00115833" w:rsidR="00E12F1E" w:rsidP="00757CF5" w:rsidRDefault="00E12F1E" w14:paraId="09F8BC79" w14:textId="161B19C8">
      <w:pPr>
        <w:rPr>
          <w:rFonts w:ascii="Calibri" w:hAnsi="Calibri" w:cs="Calibri"/>
        </w:rPr>
      </w:pPr>
    </w:p>
    <w:p w:rsidRPr="00115833" w:rsidR="00EB3C99" w:rsidP="00F3350B" w:rsidRDefault="00EB3C99" w14:paraId="5BB0A621" w14:textId="16670CE7">
      <w:pPr>
        <w:pStyle w:val="Heading2"/>
        <w:rPr>
          <w:rFonts w:ascii="Calibri" w:hAnsi="Calibri" w:eastAsia="Times New Roman" w:cs="Calibri"/>
          <w:b w:val="0"/>
          <w:bCs w:val="0"/>
          <w:color w:val="000000" w:themeColor="text1"/>
          <w:bdr w:val="none" w:color="auto" w:sz="0" w:space="0"/>
        </w:rPr>
      </w:pPr>
      <w:r w:rsidRPr="00115833">
        <w:rPr>
          <w:rFonts w:ascii="Calibri" w:hAnsi="Calibri" w:cs="Calibri"/>
        </w:rPr>
        <w:t>WRITTEN BY:</w:t>
      </w:r>
      <w:r w:rsidRPr="00115833">
        <w:rPr>
          <w:rFonts w:ascii="Calibri" w:hAnsi="Calibri" w:cs="Calibri"/>
          <w:b w:val="0"/>
          <w:bCs w:val="0"/>
        </w:rPr>
        <w:t xml:space="preserve"> </w:t>
      </w:r>
      <w:bookmarkStart w:name="_Hlk128406512" w:id="0"/>
      <w:r w:rsidR="0034222A">
        <w:rPr>
          <w:rFonts w:ascii="Calibri" w:hAnsi="Calibri" w:eastAsia="Times New Roman" w:cs="Calibri"/>
          <w:b w:val="0"/>
          <w:bCs w:val="0"/>
          <w:color w:val="000000" w:themeColor="text1"/>
          <w:bdr w:val="none" w:color="auto" w:sz="0" w:space="0"/>
        </w:rPr>
        <w:t>Ferrin Jaudon, Speaker Pro Tempore</w:t>
      </w:r>
      <w:r w:rsidR="00C61016">
        <w:rPr>
          <w:rFonts w:ascii="Calibri" w:hAnsi="Calibri" w:eastAsia="Times New Roman" w:cs="Calibri"/>
          <w:b w:val="0"/>
          <w:bCs w:val="0"/>
          <w:color w:val="000000" w:themeColor="text1"/>
          <w:bdr w:val="none" w:color="auto" w:sz="0" w:space="0"/>
        </w:rPr>
        <w:t>, Diana Diggs, Public Relations Officer</w:t>
      </w:r>
      <w:r w:rsidR="06DAE37D">
        <w:rPr>
          <w:rFonts w:ascii="Calibri" w:hAnsi="Calibri" w:eastAsia="Times New Roman" w:cs="Calibri"/>
          <w:b w:val="0"/>
          <w:bCs w:val="0"/>
          <w:color w:val="000000" w:themeColor="text1"/>
          <w:bdr w:val="none" w:color="auto" w:sz="0" w:space="0"/>
        </w:rPr>
        <w:t>, Senator, B</w:t>
      </w:r>
      <w:r w:rsidR="0001768E">
        <w:rPr>
          <w:rFonts w:ascii="Calibri" w:hAnsi="Calibri" w:eastAsia="Times New Roman" w:cs="Calibri"/>
          <w:b w:val="0"/>
          <w:bCs w:val="0"/>
          <w:color w:val="000000" w:themeColor="text1"/>
          <w:bdr w:val="none" w:color="auto" w:sz="0" w:space="0"/>
        </w:rPr>
        <w:t>lack/African American Cultural</w:t>
      </w:r>
      <w:r w:rsidR="00643D09">
        <w:rPr>
          <w:rFonts w:ascii="Calibri" w:hAnsi="Calibri" w:eastAsia="Times New Roman" w:cs="Calibri"/>
          <w:b w:val="0"/>
          <w:bCs w:val="0"/>
          <w:color w:val="000000" w:themeColor="text1"/>
          <w:bdr w:val="none" w:color="auto" w:sz="0" w:space="0"/>
        </w:rPr>
        <w:t xml:space="preserve"> Center</w:t>
      </w:r>
    </w:p>
    <w:bookmarkEnd w:id="0"/>
    <w:p w:rsidRPr="00115833" w:rsidR="00F3350B" w:rsidP="00C250F2" w:rsidRDefault="00F3350B" w14:paraId="6EBA3183" w14:textId="77777777">
      <w:pPr>
        <w:pStyle w:val="Heading2"/>
        <w:rPr>
          <w:rFonts w:ascii="Calibri" w:hAnsi="Calibri" w:cs="Calibri"/>
        </w:rPr>
      </w:pPr>
    </w:p>
    <w:p w:rsidRPr="00115833" w:rsidR="00F3350B" w:rsidP="00F3350B" w:rsidRDefault="00F3350B" w14:paraId="3FA2FD99" w14:textId="2FA6018D">
      <w:pPr>
        <w:keepNext/>
        <w:keepLines/>
        <w:pBdr>
          <w:top w:val="none" w:color="auto" w:sz="0" w:space="0"/>
          <w:left w:val="none" w:color="auto" w:sz="0" w:space="0"/>
          <w:bottom w:val="none" w:color="auto" w:sz="0" w:space="0"/>
          <w:right w:val="none" w:color="auto" w:sz="0" w:space="0"/>
          <w:between w:val="none" w:color="auto" w:sz="0" w:space="0"/>
          <w:bar w:val="none" w:color="auto" w:sz="0"/>
        </w:pBdr>
        <w:spacing w:before="40"/>
        <w:outlineLvl w:val="1"/>
        <w:rPr>
          <w:rFonts w:ascii="Calibri" w:hAnsi="Calibri" w:eastAsia="Times New Roman" w:cs="Calibri"/>
          <w:color w:val="000000" w:themeColor="text1"/>
          <w:bdr w:val="none" w:color="auto" w:sz="0" w:space="0"/>
        </w:rPr>
      </w:pPr>
      <w:r w:rsidRPr="00115833">
        <w:rPr>
          <w:rFonts w:ascii="Calibri" w:hAnsi="Calibri" w:eastAsia="Times New Roman" w:cs="Calibri"/>
          <w:b/>
          <w:bCs/>
          <w:color w:val="000000" w:themeColor="text1"/>
          <w:bdr w:val="none" w:color="auto" w:sz="0" w:space="0"/>
        </w:rPr>
        <w:t>COLLABORATED WITH:</w:t>
      </w:r>
      <w:r w:rsidRPr="00115833">
        <w:rPr>
          <w:rFonts w:ascii="Calibri" w:hAnsi="Calibri" w:eastAsia="Times New Roman" w:cs="Calibri"/>
          <w:color w:val="000000" w:themeColor="text1"/>
          <w:bdr w:val="none" w:color="auto" w:sz="0" w:space="0"/>
        </w:rPr>
        <w:t xml:space="preserve"> </w:t>
      </w:r>
      <w:r w:rsidR="00B7197F">
        <w:rPr>
          <w:rFonts w:ascii="Calibri" w:hAnsi="Calibri" w:eastAsia="Times New Roman" w:cs="Calibri"/>
          <w:color w:val="000000" w:themeColor="text1"/>
          <w:bdr w:val="none" w:color="auto" w:sz="0" w:space="0"/>
        </w:rPr>
        <w:t xml:space="preserve">Brooklynn Reese, ASCSU Speaker of the Senate </w:t>
      </w:r>
    </w:p>
    <w:p w:rsidRPr="00115833" w:rsidR="00F3350B" w:rsidP="00C250F2" w:rsidRDefault="00F3350B" w14:paraId="56EEDF51" w14:textId="77777777">
      <w:pPr>
        <w:pStyle w:val="Heading2"/>
        <w:rPr>
          <w:rFonts w:ascii="Calibri" w:hAnsi="Calibri" w:cs="Calibri"/>
        </w:rPr>
      </w:pPr>
    </w:p>
    <w:p w:rsidRPr="00115833" w:rsidR="00EB3C99" w:rsidP="00C250F2" w:rsidRDefault="00EB3C99" w14:paraId="4EF916B8" w14:textId="6C9CB75A">
      <w:pPr>
        <w:pStyle w:val="Heading2"/>
        <w:rPr>
          <w:rFonts w:ascii="Calibri" w:hAnsi="Calibri" w:cs="Calibri"/>
        </w:rPr>
      </w:pPr>
      <w:r w:rsidRPr="750B0E35" w:rsidR="00EB3C99">
        <w:rPr>
          <w:rFonts w:ascii="Calibri" w:hAnsi="Calibri" w:cs="Calibri"/>
        </w:rPr>
        <w:t xml:space="preserve">SPONSORED BY: </w:t>
      </w:r>
      <w:r w:rsidRPr="750B0E35" w:rsidR="383E6D3C">
        <w:rPr>
          <w:rFonts w:ascii="Calibri" w:hAnsi="Calibri" w:cs="Calibri"/>
        </w:rPr>
        <w:t xml:space="preserve">Legislative </w:t>
      </w:r>
      <w:r w:rsidRPr="750B0E35" w:rsidR="383E6D3C">
        <w:rPr>
          <w:rFonts w:ascii="Calibri" w:hAnsi="Calibri" w:cs="Calibri"/>
        </w:rPr>
        <w:t>Cabinet;</w:t>
      </w:r>
      <w:ins w:author="Rivera Rivera,Yoseline" w:date="2026-05-04T18:10:55.47Z" w16du:dateUtc="2026-05-04T18:10:55.47Z" w:id="704411920">
        <w:r w:rsidRPr="750B0E35" w:rsidR="7C2940BD">
          <w:rPr>
            <w:rFonts w:ascii="Calibri" w:hAnsi="Calibri" w:cs="Calibri"/>
          </w:rPr>
          <w:t xml:space="preserve"> University Affairs Committee;</w:t>
        </w:r>
      </w:ins>
    </w:p>
    <w:p w:rsidRPr="00115833" w:rsidR="00E12F1E" w:rsidP="00C250F2" w:rsidRDefault="00E12F1E" w14:paraId="568F66D2" w14:textId="77777777">
      <w:pPr>
        <w:rPr>
          <w:rFonts w:ascii="Calibri" w:hAnsi="Calibri" w:cs="Calibri"/>
        </w:rPr>
      </w:pPr>
    </w:p>
    <w:p w:rsidRPr="00115833" w:rsidR="00E12F1E" w:rsidP="00C250F2" w:rsidRDefault="00E12F1E" w14:paraId="56686C0A" w14:textId="0730E364">
      <w:pPr>
        <w:pStyle w:val="Heading2"/>
        <w:rPr>
          <w:rFonts w:ascii="Calibri" w:hAnsi="Calibri" w:cs="Calibri"/>
          <w:b w:val="0"/>
          <w:bCs w:val="0"/>
        </w:rPr>
      </w:pPr>
      <w:r w:rsidRPr="750B0E35" w:rsidR="00E12F1E">
        <w:rPr>
          <w:rFonts w:ascii="Calibri" w:hAnsi="Calibri" w:cs="Calibri"/>
        </w:rPr>
        <w:t>ENDORSED BY:</w:t>
      </w:r>
      <w:r w:rsidRPr="750B0E35" w:rsidR="00F3350B">
        <w:rPr>
          <w:rFonts w:ascii="Calibri" w:hAnsi="Calibri" w:cs="Calibri"/>
        </w:rPr>
        <w:t xml:space="preserve"> </w:t>
      </w:r>
      <w:ins w:author="Choi,Brandon" w:date="2026-05-04T18:02:59.854Z" w16du:dateUtc="2026-05-04T18:02:59.854Z" w:id="886457054">
        <w:r w:rsidRPr="750B0E35" w:rsidR="2318ED95">
          <w:rPr>
            <w:rFonts w:ascii="Calibri" w:hAnsi="Calibri" w:cs="Calibri"/>
          </w:rPr>
          <w:t>Brandon Choi, Associate Sena</w:t>
        </w:r>
      </w:ins>
      <w:ins w:author="Choi,Brandon" w:date="2026-05-04T18:03:10.232Z" w16du:dateUtc="2026-05-04T18:03:10.232Z" w:id="102029308">
        <w:r w:rsidRPr="750B0E35" w:rsidR="2318ED95">
          <w:rPr>
            <w:rFonts w:ascii="Calibri" w:hAnsi="Calibri" w:cs="Calibri"/>
          </w:rPr>
          <w:t>tor, Asian Pacific American Culture Center;</w:t>
        </w:r>
      </w:ins>
    </w:p>
    <w:p w:rsidRPr="00115833" w:rsidR="00BE0D2A" w:rsidP="00757CF5" w:rsidRDefault="00BE0D2A" w14:paraId="50FC9D24" w14:textId="151E248E">
      <w:pPr>
        <w:pBdr>
          <w:bottom w:val="single" w:color="auto" w:sz="12" w:space="1"/>
        </w:pBdr>
        <w:rPr>
          <w:rFonts w:ascii="Calibri" w:hAnsi="Calibri" w:cs="Calibri"/>
        </w:rPr>
      </w:pPr>
    </w:p>
    <w:p w:rsidRPr="00115833" w:rsidR="00BE0D2A" w:rsidP="00757CF5" w:rsidRDefault="00BE0D2A" w14:paraId="21969B51" w14:textId="77777777">
      <w:pPr>
        <w:rPr>
          <w:rFonts w:ascii="Calibri" w:hAnsi="Calibri" w:cs="Calibri"/>
        </w:rPr>
      </w:pPr>
    </w:p>
    <w:p w:rsidRPr="00115833" w:rsidR="00E12F1E" w:rsidP="00B24528" w:rsidRDefault="00F3350B" w14:paraId="64E9B47C" w14:textId="0CF3CE7C">
      <w:pPr>
        <w:pStyle w:val="Heading1"/>
        <w:rPr>
          <w:rFonts w:ascii="Calibri" w:hAnsi="Calibri" w:cs="Calibri"/>
          <w:b w:val="0"/>
          <w:bCs w:val="0"/>
          <w:i/>
          <w:iCs/>
        </w:rPr>
      </w:pPr>
      <w:r w:rsidRPr="00115833">
        <w:rPr>
          <w:rFonts w:ascii="Calibri" w:hAnsi="Calibri" w:cs="Calibri"/>
          <w:i/>
          <w:iCs/>
        </w:rPr>
        <w:t>ABSTRACT:</w:t>
      </w:r>
      <w:r w:rsidRPr="00115833">
        <w:rPr>
          <w:rFonts w:ascii="Calibri" w:hAnsi="Calibri" w:cs="Calibri"/>
          <w:b w:val="0"/>
          <w:bCs w:val="0"/>
          <w:i/>
          <w:iCs/>
        </w:rPr>
        <w:t xml:space="preserve"> </w:t>
      </w:r>
      <w:r w:rsidR="0015623F">
        <w:rPr>
          <w:rFonts w:ascii="Calibri" w:hAnsi="Calibri" w:cs="Calibri"/>
          <w:b w:val="0"/>
          <w:bCs w:val="0"/>
          <w:i/>
          <w:iCs/>
        </w:rPr>
        <w:t xml:space="preserve">This resolution condemns CSU administration for failing to protect </w:t>
      </w:r>
      <w:proofErr w:type="gramStart"/>
      <w:r w:rsidR="0015623F">
        <w:rPr>
          <w:rFonts w:ascii="Calibri" w:hAnsi="Calibri" w:cs="Calibri"/>
          <w:b w:val="0"/>
          <w:bCs w:val="0"/>
          <w:i/>
          <w:iCs/>
        </w:rPr>
        <w:t>students</w:t>
      </w:r>
      <w:r w:rsidR="00C61016">
        <w:rPr>
          <w:rFonts w:ascii="Calibri" w:hAnsi="Calibri" w:cs="Calibri"/>
          <w:b w:val="0"/>
          <w:bCs w:val="0"/>
          <w:i/>
          <w:iCs/>
        </w:rPr>
        <w:t>, and</w:t>
      </w:r>
      <w:proofErr w:type="gramEnd"/>
      <w:r w:rsidR="00C61016">
        <w:rPr>
          <w:rFonts w:ascii="Calibri" w:hAnsi="Calibri" w:cs="Calibri"/>
          <w:b w:val="0"/>
          <w:bCs w:val="0"/>
          <w:i/>
          <w:iCs/>
        </w:rPr>
        <w:t xml:space="preserve"> demands that there be action to preserve the safety of the students on campus. </w:t>
      </w:r>
    </w:p>
    <w:p w:rsidRPr="00115833" w:rsidR="00BE0D2A" w:rsidP="00757CF5" w:rsidRDefault="00BE0D2A" w14:paraId="4389E40E" w14:textId="674B2C10">
      <w:pPr>
        <w:pBdr>
          <w:bottom w:val="single" w:color="auto" w:sz="12" w:space="1"/>
        </w:pBdr>
        <w:rPr>
          <w:rFonts w:ascii="Calibri" w:hAnsi="Calibri" w:cs="Calibri"/>
        </w:rPr>
      </w:pPr>
    </w:p>
    <w:p w:rsidRPr="00115833" w:rsidR="00C250F2" w:rsidP="00757CF5" w:rsidRDefault="00C250F2" w14:paraId="652CA143" w14:textId="77777777">
      <w:pPr>
        <w:rPr>
          <w:rFonts w:ascii="Calibri" w:hAnsi="Calibri" w:cs="Calibri"/>
          <w:i/>
          <w:iCs/>
        </w:rPr>
      </w:pPr>
    </w:p>
    <w:p w:rsidRPr="00115833" w:rsidR="00E12F1E" w:rsidP="00C250F2" w:rsidRDefault="00E12F1E" w14:paraId="74BDD44F" w14:textId="16F51E61">
      <w:pPr>
        <w:pStyle w:val="Heading1"/>
        <w:rPr>
          <w:rFonts w:ascii="Calibri" w:hAnsi="Calibri" w:cs="Calibri"/>
          <w:b w:val="0"/>
          <w:bCs w:val="0"/>
        </w:rPr>
      </w:pPr>
      <w:r w:rsidRPr="48009F6C">
        <w:rPr>
          <w:rFonts w:ascii="Calibri" w:hAnsi="Calibri" w:cs="Calibri"/>
          <w:b w:val="0"/>
          <w:bCs w:val="0"/>
        </w:rPr>
        <w:t>WHEREAS</w:t>
      </w:r>
      <w:r w:rsidRPr="48009F6C" w:rsidR="6B2D45BA">
        <w:rPr>
          <w:rFonts w:ascii="Calibri" w:hAnsi="Calibri" w:cs="Calibri"/>
          <w:b w:val="0"/>
          <w:bCs w:val="0"/>
        </w:rPr>
        <w:t xml:space="preserve"> (1)</w:t>
      </w:r>
      <w:r w:rsidRPr="48009F6C" w:rsidR="00B24528">
        <w:rPr>
          <w:rFonts w:ascii="Calibri" w:hAnsi="Calibri" w:cs="Calibri"/>
          <w:b w:val="0"/>
          <w:bCs w:val="0"/>
        </w:rPr>
        <w:t>,</w:t>
      </w:r>
    </w:p>
    <w:p w:rsidRPr="00115833" w:rsidR="00F3350B" w:rsidP="00F3350B" w:rsidRDefault="0015623F" w14:paraId="6D092CC8" w14:textId="643AC29D">
      <w:pPr>
        <w:keepNext/>
        <w:keepLines/>
        <w:pBdr>
          <w:top w:val="none" w:color="auto" w:sz="0" w:space="0"/>
          <w:left w:val="none" w:color="auto" w:sz="0" w:space="0"/>
          <w:bottom w:val="none" w:color="auto" w:sz="0" w:space="0"/>
          <w:right w:val="none" w:color="auto" w:sz="0" w:space="0"/>
          <w:between w:val="none" w:color="auto" w:sz="0" w:space="0"/>
          <w:bar w:val="none" w:color="auto" w:sz="0"/>
        </w:pBdr>
        <w:ind w:left="720"/>
        <w:outlineLvl w:val="0"/>
        <w:rPr>
          <w:rFonts w:ascii="Calibri" w:hAnsi="Calibri" w:eastAsia="Times New Roman" w:cs="Calibri"/>
          <w:color w:val="000000" w:themeColor="text1"/>
          <w:bdr w:val="none" w:color="auto" w:sz="0" w:space="0"/>
        </w:rPr>
      </w:pPr>
      <w:r>
        <w:rPr>
          <w:rFonts w:ascii="Calibri" w:hAnsi="Calibri" w:eastAsia="Times New Roman" w:cs="Calibri"/>
          <w:color w:val="000000" w:themeColor="text1"/>
          <w:bdr w:val="none" w:color="auto" w:sz="0" w:space="0"/>
        </w:rPr>
        <w:t>Colorado State University, as a public institution, holds the primary responsibility to ensure the safety, well-being, and equitable treatment of all students</w:t>
      </w:r>
      <w:r w:rsidRPr="00115833" w:rsidR="00F3350B">
        <w:rPr>
          <w:rFonts w:ascii="Calibri" w:hAnsi="Calibri" w:eastAsia="Times New Roman" w:cs="Calibri"/>
          <w:color w:val="000000" w:themeColor="text1"/>
          <w:bdr w:val="none" w:color="auto" w:sz="0" w:space="0"/>
        </w:rPr>
        <w:t xml:space="preserve">; and, </w:t>
      </w:r>
    </w:p>
    <w:p w:rsidRPr="00115833" w:rsidR="00E12F1E" w:rsidP="00757CF5" w:rsidRDefault="00E12F1E" w14:paraId="1927941B" w14:textId="77777777">
      <w:pPr>
        <w:rPr>
          <w:rFonts w:ascii="Calibri" w:hAnsi="Calibri" w:cs="Calibri"/>
        </w:rPr>
      </w:pPr>
    </w:p>
    <w:p w:rsidRPr="00115833" w:rsidR="00E12F1E" w:rsidP="48009F6C" w:rsidRDefault="00E12F1E" w14:paraId="1E6985C2" w14:textId="37276D32">
      <w:pPr>
        <w:pStyle w:val="Heading3"/>
        <w:rPr>
          <w:rFonts w:ascii="Calibri" w:hAnsi="Calibri" w:cs="Calibri"/>
          <w:i w:val="0"/>
          <w:iCs w:val="0"/>
        </w:rPr>
      </w:pPr>
      <w:r w:rsidRPr="48009F6C">
        <w:rPr>
          <w:rFonts w:ascii="Calibri" w:hAnsi="Calibri" w:cs="Calibri"/>
          <w:i w:val="0"/>
          <w:iCs w:val="0"/>
        </w:rPr>
        <w:t>WHEREAS</w:t>
      </w:r>
      <w:r w:rsidRPr="48009F6C" w:rsidR="690285E6">
        <w:rPr>
          <w:rFonts w:ascii="Calibri" w:hAnsi="Calibri" w:cs="Calibri"/>
          <w:i w:val="0"/>
          <w:iCs w:val="0"/>
        </w:rPr>
        <w:t xml:space="preserve"> (2)</w:t>
      </w:r>
      <w:r w:rsidRPr="48009F6C" w:rsidR="00B24528">
        <w:rPr>
          <w:rFonts w:ascii="Calibri" w:hAnsi="Calibri" w:cs="Calibri"/>
          <w:i w:val="0"/>
          <w:iCs w:val="0"/>
        </w:rPr>
        <w:t>,</w:t>
      </w:r>
    </w:p>
    <w:p w:rsidR="00F3350B" w:rsidP="00F3350B" w:rsidRDefault="0015623F" w14:paraId="4C196363" w14:textId="1039C99D">
      <w:pPr>
        <w:keepNext/>
        <w:keepLines/>
        <w:pBdr>
          <w:top w:val="none" w:color="auto" w:sz="0" w:space="0"/>
          <w:left w:val="none" w:color="auto" w:sz="0" w:space="0"/>
          <w:bottom w:val="none" w:color="auto" w:sz="0" w:space="0"/>
          <w:right w:val="none" w:color="auto" w:sz="0" w:space="0"/>
          <w:between w:val="none" w:color="auto" w:sz="0" w:space="0"/>
          <w:bar w:val="none" w:color="auto" w:sz="0"/>
        </w:pBdr>
        <w:ind w:left="720"/>
        <w:outlineLvl w:val="0"/>
        <w:rPr>
          <w:rFonts w:ascii="Calibri" w:hAnsi="Calibri" w:eastAsia="Times New Roman" w:cs="Calibri"/>
          <w:color w:val="000000" w:themeColor="text1"/>
          <w:bdr w:val="none" w:color="auto" w:sz="0" w:space="0"/>
        </w:rPr>
      </w:pPr>
      <w:bookmarkStart w:name="_Hlk128406790" w:id="1"/>
      <w:r>
        <w:rPr>
          <w:rFonts w:ascii="Calibri" w:hAnsi="Calibri" w:eastAsia="Times New Roman" w:cs="Calibri"/>
          <w:color w:val="000000" w:themeColor="text1"/>
          <w:bdr w:val="none" w:color="auto" w:sz="0" w:space="0"/>
        </w:rPr>
        <w:t xml:space="preserve">The Associated Students of Colorado State University continues to support students to the best of </w:t>
      </w:r>
      <w:proofErr w:type="gramStart"/>
      <w:r>
        <w:rPr>
          <w:rFonts w:ascii="Calibri" w:hAnsi="Calibri" w:eastAsia="Times New Roman" w:cs="Calibri"/>
          <w:color w:val="000000" w:themeColor="text1"/>
          <w:bdr w:val="none" w:color="auto" w:sz="0" w:space="0"/>
        </w:rPr>
        <w:t>its</w:t>
      </w:r>
      <w:proofErr w:type="gramEnd"/>
      <w:r>
        <w:rPr>
          <w:rFonts w:ascii="Calibri" w:hAnsi="Calibri" w:eastAsia="Times New Roman" w:cs="Calibri"/>
          <w:color w:val="000000" w:themeColor="text1"/>
          <w:bdr w:val="none" w:color="auto" w:sz="0" w:space="0"/>
        </w:rPr>
        <w:t xml:space="preserve"> capacity, but cannot replace the institutional authority, resources, and obligations held by CSU administration</w:t>
      </w:r>
      <w:r w:rsidRPr="00115833" w:rsidR="00F3350B">
        <w:rPr>
          <w:rFonts w:ascii="Calibri" w:hAnsi="Calibri" w:eastAsia="Times New Roman" w:cs="Calibri"/>
          <w:color w:val="000000" w:themeColor="text1"/>
          <w:bdr w:val="none" w:color="auto" w:sz="0" w:space="0"/>
        </w:rPr>
        <w:t xml:space="preserve">; and, </w:t>
      </w:r>
    </w:p>
    <w:p w:rsidR="003D731B" w:rsidP="00F3350B" w:rsidRDefault="003D731B" w14:paraId="54F8766E" w14:textId="77777777">
      <w:pPr>
        <w:keepNext/>
        <w:keepLines/>
        <w:pBdr>
          <w:top w:val="none" w:color="auto" w:sz="0" w:space="0"/>
          <w:left w:val="none" w:color="auto" w:sz="0" w:space="0"/>
          <w:bottom w:val="none" w:color="auto" w:sz="0" w:space="0"/>
          <w:right w:val="none" w:color="auto" w:sz="0" w:space="0"/>
          <w:between w:val="none" w:color="auto" w:sz="0" w:space="0"/>
          <w:bar w:val="none" w:color="auto" w:sz="0"/>
        </w:pBdr>
        <w:ind w:left="720"/>
        <w:outlineLvl w:val="0"/>
        <w:rPr>
          <w:rFonts w:ascii="Calibri" w:hAnsi="Calibri" w:eastAsia="Times New Roman" w:cs="Calibri"/>
          <w:color w:val="000000" w:themeColor="text1"/>
          <w:bdr w:val="none" w:color="auto" w:sz="0" w:space="0"/>
        </w:rPr>
      </w:pPr>
    </w:p>
    <w:p w:rsidRPr="00115833" w:rsidR="003D731B" w:rsidP="003D731B" w:rsidRDefault="003D731B" w14:paraId="5D463A36" w14:textId="77777777">
      <w:pPr>
        <w:pStyle w:val="Heading3"/>
        <w:rPr>
          <w:rFonts w:ascii="Calibri" w:hAnsi="Calibri" w:cs="Calibri"/>
          <w:i w:val="0"/>
          <w:iCs w:val="0"/>
        </w:rPr>
      </w:pPr>
      <w:r w:rsidRPr="48009F6C">
        <w:rPr>
          <w:rFonts w:ascii="Calibri" w:hAnsi="Calibri" w:cs="Calibri"/>
          <w:i w:val="0"/>
          <w:iCs w:val="0"/>
        </w:rPr>
        <w:t>WHEREAS (3),</w:t>
      </w:r>
    </w:p>
    <w:p w:rsidRPr="003D731B" w:rsidR="003D731B" w:rsidP="00D11433" w:rsidRDefault="00E27AC9" w14:paraId="56C8B67A" w14:textId="798EEC2E">
      <w:pPr>
        <w:pStyle w:val="Heading3"/>
        <w:ind w:left="720"/>
        <w:rPr>
          <w:rFonts w:ascii="Calibri" w:hAnsi="Calibri" w:cs="Calibri"/>
          <w:i w:val="0"/>
          <w:iCs w:val="0"/>
        </w:rPr>
      </w:pPr>
      <w:r>
        <w:rPr>
          <w:rFonts w:ascii="Calibri" w:hAnsi="Calibri" w:cs="Calibri"/>
          <w:i w:val="0"/>
          <w:iCs w:val="0"/>
        </w:rPr>
        <w:t>Students</w:t>
      </w:r>
      <w:r w:rsidRPr="733700E4" w:rsidR="1491C9F1">
        <w:rPr>
          <w:rFonts w:ascii="Calibri" w:hAnsi="Calibri" w:cs="Calibri"/>
          <w:i w:val="0"/>
          <w:iCs w:val="0"/>
        </w:rPr>
        <w:t xml:space="preserve">, </w:t>
      </w:r>
      <w:r>
        <w:rPr>
          <w:rFonts w:ascii="Calibri" w:hAnsi="Calibri" w:cs="Calibri"/>
          <w:i w:val="0"/>
          <w:iCs w:val="0"/>
        </w:rPr>
        <w:t xml:space="preserve">student leaders </w:t>
      </w:r>
      <w:r w:rsidRPr="733700E4" w:rsidR="2B5EF6E2">
        <w:rPr>
          <w:rFonts w:ascii="Calibri" w:hAnsi="Calibri" w:cs="Calibri"/>
          <w:i w:val="0"/>
          <w:iCs w:val="0"/>
        </w:rPr>
        <w:t>and ASCSU officials</w:t>
      </w:r>
      <w:r>
        <w:rPr>
          <w:rFonts w:ascii="Calibri" w:hAnsi="Calibri" w:cs="Calibri"/>
          <w:i w:val="0"/>
          <w:iCs w:val="0"/>
        </w:rPr>
        <w:t xml:space="preserve"> remain unaware of any</w:t>
      </w:r>
      <w:r w:rsidR="00E4119D">
        <w:rPr>
          <w:rFonts w:ascii="Calibri" w:hAnsi="Calibri" w:cs="Calibri"/>
          <w:i w:val="0"/>
          <w:iCs w:val="0"/>
        </w:rPr>
        <w:t xml:space="preserve"> meaningful action taken by the University in response to multiple bias-motivated incidents this year, including </w:t>
      </w:r>
      <w:r w:rsidR="009A7341">
        <w:rPr>
          <w:rFonts w:ascii="Calibri" w:hAnsi="Calibri" w:cs="Calibri"/>
          <w:i w:val="0"/>
          <w:iCs w:val="0"/>
        </w:rPr>
        <w:t>but not limited to</w:t>
      </w:r>
      <w:r w:rsidR="00E4119D">
        <w:rPr>
          <w:rFonts w:ascii="Calibri" w:hAnsi="Calibri" w:cs="Calibri"/>
          <w:i w:val="0"/>
          <w:iCs w:val="0"/>
        </w:rPr>
        <w:t xml:space="preserve"> residence halls</w:t>
      </w:r>
      <w:r w:rsidR="004820F0">
        <w:rPr>
          <w:rFonts w:ascii="Calibri" w:hAnsi="Calibri" w:cs="Calibri"/>
          <w:i w:val="0"/>
          <w:iCs w:val="0"/>
        </w:rPr>
        <w:t xml:space="preserve"> vandalized wit</w:t>
      </w:r>
      <w:r w:rsidR="0037634A">
        <w:rPr>
          <w:rFonts w:ascii="Calibri" w:hAnsi="Calibri" w:cs="Calibri"/>
          <w:i w:val="0"/>
          <w:iCs w:val="0"/>
        </w:rPr>
        <w:t>h swastikas</w:t>
      </w:r>
      <w:r w:rsidR="00E4119D">
        <w:rPr>
          <w:rFonts w:ascii="Calibri" w:hAnsi="Calibri" w:cs="Calibri"/>
          <w:i w:val="0"/>
          <w:iCs w:val="0"/>
        </w:rPr>
        <w:t xml:space="preserve">, a noose placed </w:t>
      </w:r>
      <w:r w:rsidR="00E4119D">
        <w:rPr>
          <w:rFonts w:ascii="Calibri" w:hAnsi="Calibri" w:cs="Calibri"/>
          <w:i w:val="0"/>
          <w:iCs w:val="0"/>
        </w:rPr>
        <w:t>outside a Black student’s dorm room, the defacement of the Black Lives Matter mural, and a racial slur written on a student’s car</w:t>
      </w:r>
      <w:r w:rsidRPr="00115833" w:rsidR="003D731B">
        <w:rPr>
          <w:rFonts w:ascii="Calibri" w:hAnsi="Calibri" w:cs="Calibri"/>
          <w:i w:val="0"/>
          <w:iCs w:val="0"/>
        </w:rPr>
        <w:t>; and</w:t>
      </w:r>
      <w:r w:rsidR="003D731B">
        <w:rPr>
          <w:rFonts w:ascii="Calibri" w:hAnsi="Calibri" w:cs="Calibri"/>
          <w:i w:val="0"/>
          <w:iCs w:val="0"/>
        </w:rPr>
        <w:t>,</w:t>
      </w:r>
    </w:p>
    <w:bookmarkEnd w:id="1"/>
    <w:p w:rsidRPr="00E4119D" w:rsidR="00B24528" w:rsidP="00E4119D" w:rsidRDefault="00B24528" w14:paraId="2C73091B" w14:textId="77777777"/>
    <w:p w:rsidRPr="00115833" w:rsidR="00E4119D" w:rsidP="00E4119D" w:rsidRDefault="00E4119D" w14:paraId="27E6B3C0" w14:textId="35F2B202">
      <w:pPr>
        <w:pStyle w:val="Heading3"/>
        <w:rPr>
          <w:rFonts w:ascii="Calibri" w:hAnsi="Calibri" w:cs="Calibri"/>
          <w:i w:val="0"/>
          <w:iCs w:val="0"/>
        </w:rPr>
      </w:pPr>
      <w:r w:rsidRPr="48009F6C">
        <w:rPr>
          <w:rFonts w:ascii="Calibri" w:hAnsi="Calibri" w:cs="Calibri"/>
          <w:i w:val="0"/>
          <w:iCs w:val="0"/>
        </w:rPr>
        <w:t>WHEREAS (</w:t>
      </w:r>
      <w:r w:rsidR="00D5606A">
        <w:rPr>
          <w:rFonts w:ascii="Calibri" w:hAnsi="Calibri" w:cs="Calibri"/>
          <w:i w:val="0"/>
          <w:iCs w:val="0"/>
        </w:rPr>
        <w:t>4</w:t>
      </w:r>
      <w:r w:rsidRPr="48009F6C">
        <w:rPr>
          <w:rFonts w:ascii="Calibri" w:hAnsi="Calibri" w:cs="Calibri"/>
          <w:i w:val="0"/>
          <w:iCs w:val="0"/>
        </w:rPr>
        <w:t>),</w:t>
      </w:r>
    </w:p>
    <w:p w:rsidRPr="00CD014F" w:rsidR="00E4119D" w:rsidP="00D11433" w:rsidRDefault="00E4119D" w14:paraId="588A938E" w14:textId="4A233D95">
      <w:pPr>
        <w:pStyle w:val="Heading3"/>
        <w:ind w:left="720"/>
        <w:rPr>
          <w:rFonts w:ascii="Calibri" w:hAnsi="Calibri" w:cs="Calibri"/>
          <w:i w:val="0"/>
          <w:iCs w:val="0"/>
        </w:rPr>
      </w:pPr>
      <w:r>
        <w:rPr>
          <w:rFonts w:ascii="Calibri" w:hAnsi="Calibri" w:cs="Calibri"/>
          <w:i w:val="0"/>
          <w:iCs w:val="0"/>
        </w:rPr>
        <w:t xml:space="preserve">The removal of the </w:t>
      </w:r>
      <w:r w:rsidR="00E62C37">
        <w:rPr>
          <w:rFonts w:ascii="Calibri" w:hAnsi="Calibri" w:cs="Calibri"/>
          <w:i w:val="0"/>
          <w:iCs w:val="0"/>
        </w:rPr>
        <w:t xml:space="preserve">University’s bias-reporting platform has left students without a clear or appropriate mechanism to report such incidents, as Title IX is not designed to address bias-related harm. The absence of transparent reporting pathways raises serious concerns about how </w:t>
      </w:r>
      <w:r w:rsidR="009D176E">
        <w:rPr>
          <w:rFonts w:ascii="Calibri" w:hAnsi="Calibri" w:cs="Calibri"/>
          <w:i w:val="0"/>
          <w:iCs w:val="0"/>
        </w:rPr>
        <w:t>students are expected to seek support, protection, or accountability when targeted by discrimination</w:t>
      </w:r>
      <w:r w:rsidRPr="00115833">
        <w:rPr>
          <w:rFonts w:ascii="Calibri" w:hAnsi="Calibri" w:cs="Calibri"/>
          <w:i w:val="0"/>
          <w:iCs w:val="0"/>
        </w:rPr>
        <w:t>; and,</w:t>
      </w:r>
    </w:p>
    <w:p w:rsidR="0015623F" w:rsidP="0015623F" w:rsidRDefault="0015623F" w14:paraId="1D25C2D6" w14:textId="77777777"/>
    <w:p w:rsidRPr="00115833" w:rsidR="0015623F" w:rsidP="7A86D4D7" w:rsidRDefault="0015623F" w14:paraId="1636CEB9" w14:textId="36FB7993">
      <w:pPr>
        <w:pStyle w:val="Heading3"/>
        <w:rPr>
          <w:rFonts w:ascii="Calibri" w:hAnsi="Calibri" w:cs="Calibri"/>
          <w:i w:val="0"/>
          <w:iCs w:val="0"/>
        </w:rPr>
      </w:pPr>
      <w:r w:rsidRPr="7A86D4D7">
        <w:rPr>
          <w:rFonts w:ascii="Calibri" w:hAnsi="Calibri" w:cs="Calibri"/>
          <w:i w:val="0"/>
          <w:iCs w:val="0"/>
        </w:rPr>
        <w:t>WHEREAS (</w:t>
      </w:r>
      <w:r w:rsidR="00D5606A">
        <w:rPr>
          <w:rFonts w:ascii="Calibri" w:hAnsi="Calibri" w:cs="Calibri"/>
          <w:i w:val="0"/>
          <w:iCs w:val="0"/>
        </w:rPr>
        <w:t>5</w:t>
      </w:r>
      <w:r w:rsidRPr="7A86D4D7">
        <w:rPr>
          <w:rFonts w:ascii="Calibri" w:hAnsi="Calibri" w:cs="Calibri"/>
          <w:i w:val="0"/>
          <w:iCs w:val="0"/>
        </w:rPr>
        <w:t>),</w:t>
      </w:r>
    </w:p>
    <w:p w:rsidR="0015623F" w:rsidP="0015623F" w:rsidRDefault="0015623F" w14:paraId="4FA53F16" w14:textId="6B134395">
      <w:pPr>
        <w:pStyle w:val="Heading3"/>
        <w:ind w:left="720" w:firstLine="60"/>
        <w:rPr>
          <w:rFonts w:ascii="Calibri" w:hAnsi="Calibri" w:cs="Calibri"/>
          <w:i w:val="0"/>
          <w:iCs w:val="0"/>
        </w:rPr>
      </w:pPr>
      <w:r>
        <w:rPr>
          <w:rFonts w:ascii="Calibri" w:hAnsi="Calibri" w:cs="Calibri"/>
          <w:i w:val="0"/>
          <w:iCs w:val="0"/>
        </w:rPr>
        <w:t>In numerous cases, students and affected communities received no timely communication, no public acknowledgment, and no transparent follow-up from CSU administration</w:t>
      </w:r>
      <w:r w:rsidRPr="00115833">
        <w:rPr>
          <w:rFonts w:ascii="Calibri" w:hAnsi="Calibri" w:cs="Calibri"/>
          <w:i w:val="0"/>
          <w:iCs w:val="0"/>
        </w:rPr>
        <w:t>; and,</w:t>
      </w:r>
    </w:p>
    <w:p w:rsidRPr="0015623F" w:rsidR="0015623F" w:rsidP="0015623F" w:rsidRDefault="0015623F" w14:paraId="467A08DC" w14:textId="77777777"/>
    <w:p w:rsidRPr="00115833" w:rsidR="0015623F" w:rsidP="7A86D4D7" w:rsidRDefault="0015623F" w14:paraId="42C64D1B" w14:textId="4B3ED3D4">
      <w:pPr>
        <w:pStyle w:val="Heading3"/>
        <w:rPr>
          <w:rFonts w:ascii="Calibri" w:hAnsi="Calibri" w:cs="Calibri"/>
          <w:i w:val="0"/>
          <w:iCs w:val="0"/>
        </w:rPr>
      </w:pPr>
      <w:r w:rsidRPr="7A86D4D7">
        <w:rPr>
          <w:rFonts w:ascii="Calibri" w:hAnsi="Calibri" w:cs="Calibri"/>
          <w:i w:val="0"/>
          <w:iCs w:val="0"/>
        </w:rPr>
        <w:t>WHEREAS (</w:t>
      </w:r>
      <w:r w:rsidR="004B2AD8">
        <w:rPr>
          <w:rFonts w:ascii="Calibri" w:hAnsi="Calibri" w:cs="Calibri"/>
          <w:i w:val="0"/>
          <w:iCs w:val="0"/>
        </w:rPr>
        <w:t>6</w:t>
      </w:r>
      <w:r w:rsidRPr="7A86D4D7">
        <w:rPr>
          <w:rFonts w:ascii="Calibri" w:hAnsi="Calibri" w:cs="Calibri"/>
          <w:i w:val="0"/>
          <w:iCs w:val="0"/>
        </w:rPr>
        <w:t>),</w:t>
      </w:r>
    </w:p>
    <w:p w:rsidR="0015623F" w:rsidP="0015623F" w:rsidRDefault="0015623F" w14:paraId="4C88D44F" w14:textId="2CD534B9">
      <w:pPr>
        <w:pStyle w:val="Heading3"/>
        <w:ind w:left="720" w:firstLine="60"/>
        <w:rPr>
          <w:rFonts w:ascii="Calibri" w:hAnsi="Calibri" w:cs="Calibri"/>
          <w:i w:val="0"/>
          <w:iCs w:val="0"/>
        </w:rPr>
      </w:pPr>
      <w:r>
        <w:rPr>
          <w:rFonts w:ascii="Calibri" w:hAnsi="Calibri" w:cs="Calibri"/>
          <w:i w:val="0"/>
          <w:iCs w:val="0"/>
        </w:rPr>
        <w:t xml:space="preserve">The pattern of silence has contributed to a campus climate where targeted students feel unsupported, unsafe, </w:t>
      </w:r>
      <w:r w:rsidR="00095715">
        <w:rPr>
          <w:rFonts w:ascii="Calibri" w:hAnsi="Calibri" w:cs="Calibri"/>
          <w:i w:val="0"/>
          <w:iCs w:val="0"/>
        </w:rPr>
        <w:t>unheard</w:t>
      </w:r>
      <w:r w:rsidR="00991A30">
        <w:rPr>
          <w:rFonts w:ascii="Calibri" w:hAnsi="Calibri" w:cs="Calibri"/>
          <w:i w:val="0"/>
          <w:iCs w:val="0"/>
        </w:rPr>
        <w:t>,</w:t>
      </w:r>
      <w:r w:rsidRPr="733700E4" w:rsidR="72C9D269">
        <w:rPr>
          <w:rFonts w:ascii="Calibri" w:hAnsi="Calibri" w:cs="Calibri"/>
          <w:i w:val="0"/>
          <w:iCs w:val="0"/>
        </w:rPr>
        <w:t xml:space="preserve"> undervalued</w:t>
      </w:r>
      <w:r w:rsidRPr="00115833">
        <w:rPr>
          <w:rFonts w:ascii="Calibri" w:hAnsi="Calibri" w:cs="Calibri"/>
          <w:i w:val="0"/>
          <w:iCs w:val="0"/>
        </w:rPr>
        <w:t>; and,</w:t>
      </w:r>
    </w:p>
    <w:p w:rsidRPr="0015623F" w:rsidR="0015623F" w:rsidP="0015623F" w:rsidRDefault="0015623F" w14:paraId="5B90C506" w14:textId="77777777"/>
    <w:p w:rsidRPr="00115833" w:rsidR="0015623F" w:rsidP="7A86D4D7" w:rsidRDefault="0015623F" w14:paraId="3611522B" w14:textId="7F251AE1">
      <w:pPr>
        <w:pStyle w:val="Heading3"/>
        <w:rPr>
          <w:rFonts w:ascii="Calibri" w:hAnsi="Calibri" w:cs="Calibri"/>
          <w:i w:val="0"/>
          <w:iCs w:val="0"/>
        </w:rPr>
      </w:pPr>
      <w:r w:rsidRPr="7A86D4D7">
        <w:rPr>
          <w:rFonts w:ascii="Calibri" w:hAnsi="Calibri" w:cs="Calibri"/>
          <w:i w:val="0"/>
          <w:iCs w:val="0"/>
        </w:rPr>
        <w:t>WHEREAS (</w:t>
      </w:r>
      <w:r w:rsidR="004B2AD8">
        <w:rPr>
          <w:rFonts w:ascii="Calibri" w:hAnsi="Calibri" w:cs="Calibri"/>
          <w:i w:val="0"/>
          <w:iCs w:val="0"/>
        </w:rPr>
        <w:t>7</w:t>
      </w:r>
      <w:r w:rsidRPr="7A86D4D7">
        <w:rPr>
          <w:rFonts w:ascii="Calibri" w:hAnsi="Calibri" w:cs="Calibri"/>
          <w:i w:val="0"/>
          <w:iCs w:val="0"/>
        </w:rPr>
        <w:t>),</w:t>
      </w:r>
    </w:p>
    <w:p w:rsidR="0015623F" w:rsidP="0015623F" w:rsidRDefault="0015623F" w14:paraId="518A0307" w14:textId="55243FB2">
      <w:pPr>
        <w:pStyle w:val="Heading3"/>
        <w:ind w:left="720" w:firstLine="60"/>
        <w:rPr>
          <w:rFonts w:ascii="Calibri" w:hAnsi="Calibri" w:cs="Calibri"/>
          <w:i w:val="0"/>
          <w:iCs w:val="0"/>
        </w:rPr>
      </w:pPr>
      <w:r>
        <w:rPr>
          <w:rFonts w:ascii="Calibri" w:hAnsi="Calibri" w:cs="Calibri"/>
          <w:i w:val="0"/>
          <w:iCs w:val="0"/>
        </w:rPr>
        <w:t xml:space="preserve">ASCSU Officials have repeatedly attempted to engage CSU administration in dialogue regarding student safety, </w:t>
      </w:r>
      <w:proofErr w:type="gramStart"/>
      <w:r>
        <w:rPr>
          <w:rFonts w:ascii="Calibri" w:hAnsi="Calibri" w:cs="Calibri"/>
          <w:i w:val="0"/>
          <w:iCs w:val="0"/>
        </w:rPr>
        <w:t>bias response</w:t>
      </w:r>
      <w:proofErr w:type="gramEnd"/>
      <w:r>
        <w:rPr>
          <w:rFonts w:ascii="Calibri" w:hAnsi="Calibri" w:cs="Calibri"/>
          <w:i w:val="0"/>
          <w:iCs w:val="0"/>
        </w:rPr>
        <w:t>, and campus climate</w:t>
      </w:r>
      <w:r w:rsidR="00C61016">
        <w:rPr>
          <w:rFonts w:ascii="Calibri" w:hAnsi="Calibri" w:cs="Calibri"/>
          <w:i w:val="0"/>
          <w:iCs w:val="0"/>
        </w:rPr>
        <w:t xml:space="preserve"> through</w:t>
      </w:r>
      <w:r>
        <w:rPr>
          <w:rFonts w:ascii="Calibri" w:hAnsi="Calibri" w:cs="Calibri"/>
          <w:i w:val="0"/>
          <w:iCs w:val="0"/>
        </w:rPr>
        <w:t xml:space="preserve"> meeting requests, proposed collaborative initiatives, and </w:t>
      </w:r>
      <w:r w:rsidR="00C61016">
        <w:rPr>
          <w:rFonts w:ascii="Calibri" w:hAnsi="Calibri" w:cs="Calibri"/>
          <w:i w:val="0"/>
          <w:iCs w:val="0"/>
        </w:rPr>
        <w:t>offering</w:t>
      </w:r>
      <w:r>
        <w:rPr>
          <w:rFonts w:ascii="Calibri" w:hAnsi="Calibri" w:cs="Calibri"/>
          <w:i w:val="0"/>
          <w:iCs w:val="0"/>
        </w:rPr>
        <w:t xml:space="preserve"> to participate in joint response efforts</w:t>
      </w:r>
      <w:r w:rsidRPr="00115833">
        <w:rPr>
          <w:rFonts w:ascii="Calibri" w:hAnsi="Calibri" w:cs="Calibri"/>
          <w:i w:val="0"/>
          <w:iCs w:val="0"/>
        </w:rPr>
        <w:t>; and,</w:t>
      </w:r>
    </w:p>
    <w:p w:rsidR="0015623F" w:rsidP="0015623F" w:rsidRDefault="0015623F" w14:paraId="67EB8145" w14:textId="77777777"/>
    <w:p w:rsidRPr="00115833" w:rsidR="0015623F" w:rsidP="7A86D4D7" w:rsidRDefault="0015623F" w14:paraId="52CB8114" w14:textId="084518B3">
      <w:pPr>
        <w:pStyle w:val="Heading3"/>
        <w:rPr>
          <w:rFonts w:ascii="Calibri" w:hAnsi="Calibri" w:cs="Calibri"/>
          <w:i w:val="0"/>
          <w:iCs w:val="0"/>
        </w:rPr>
      </w:pPr>
      <w:r w:rsidRPr="7A86D4D7">
        <w:rPr>
          <w:rFonts w:ascii="Calibri" w:hAnsi="Calibri" w:cs="Calibri"/>
          <w:i w:val="0"/>
          <w:iCs w:val="0"/>
        </w:rPr>
        <w:t>WHEREAS (</w:t>
      </w:r>
      <w:r w:rsidR="004B2AD8">
        <w:rPr>
          <w:rFonts w:ascii="Calibri" w:hAnsi="Calibri" w:cs="Calibri"/>
          <w:i w:val="0"/>
          <w:iCs w:val="0"/>
        </w:rPr>
        <w:t>8</w:t>
      </w:r>
      <w:r w:rsidRPr="7A86D4D7">
        <w:rPr>
          <w:rFonts w:ascii="Calibri" w:hAnsi="Calibri" w:cs="Calibri"/>
          <w:i w:val="0"/>
          <w:iCs w:val="0"/>
        </w:rPr>
        <w:t>),</w:t>
      </w:r>
    </w:p>
    <w:p w:rsidR="0015623F" w:rsidP="0015623F" w:rsidRDefault="0015623F" w14:paraId="6423BF9E" w14:textId="3D583D67">
      <w:pPr>
        <w:pStyle w:val="Heading3"/>
        <w:ind w:left="720" w:firstLine="60"/>
        <w:rPr>
          <w:rFonts w:ascii="Calibri" w:hAnsi="Calibri" w:cs="Calibri"/>
          <w:i w:val="0"/>
          <w:iCs w:val="0"/>
        </w:rPr>
      </w:pPr>
      <w:r>
        <w:rPr>
          <w:rFonts w:ascii="Calibri" w:hAnsi="Calibri" w:cs="Calibri"/>
          <w:i w:val="0"/>
          <w:iCs w:val="0"/>
        </w:rPr>
        <w:t>These attempts have often resulted in delayed responses, unfulfilled commitments, and no tangible follow-through from administrative offices</w:t>
      </w:r>
      <w:r w:rsidRPr="00115833">
        <w:rPr>
          <w:rFonts w:ascii="Calibri" w:hAnsi="Calibri" w:cs="Calibri"/>
          <w:i w:val="0"/>
          <w:iCs w:val="0"/>
        </w:rPr>
        <w:t>; and,</w:t>
      </w:r>
    </w:p>
    <w:p w:rsidR="00CD014F" w:rsidP="00CD014F" w:rsidRDefault="00CD014F" w14:paraId="64305FF1" w14:textId="77777777"/>
    <w:p w:rsidRPr="00115833" w:rsidR="00CD014F" w:rsidP="7A86D4D7" w:rsidRDefault="00CD014F" w14:paraId="611D0047" w14:textId="3E52184E">
      <w:pPr>
        <w:pStyle w:val="Heading3"/>
        <w:rPr>
          <w:rFonts w:ascii="Calibri" w:hAnsi="Calibri" w:cs="Calibri"/>
          <w:i w:val="0"/>
          <w:iCs w:val="0"/>
        </w:rPr>
      </w:pPr>
      <w:r w:rsidRPr="7A86D4D7">
        <w:rPr>
          <w:rFonts w:ascii="Calibri" w:hAnsi="Calibri" w:cs="Calibri"/>
          <w:i w:val="0"/>
          <w:iCs w:val="0"/>
        </w:rPr>
        <w:t>WHEREAS (</w:t>
      </w:r>
      <w:r w:rsidR="004B2AD8">
        <w:rPr>
          <w:rFonts w:ascii="Calibri" w:hAnsi="Calibri" w:cs="Calibri"/>
          <w:i w:val="0"/>
          <w:iCs w:val="0"/>
        </w:rPr>
        <w:t>9</w:t>
      </w:r>
      <w:r w:rsidRPr="7A86D4D7">
        <w:rPr>
          <w:rFonts w:ascii="Calibri" w:hAnsi="Calibri" w:cs="Calibri"/>
          <w:i w:val="0"/>
          <w:iCs w:val="0"/>
        </w:rPr>
        <w:t>),</w:t>
      </w:r>
    </w:p>
    <w:p w:rsidRPr="00115833" w:rsidR="00CD014F" w:rsidP="00CD014F" w:rsidRDefault="00CD014F" w14:paraId="30A08BCB" w14:textId="4BA309EE">
      <w:pPr>
        <w:pStyle w:val="Heading3"/>
        <w:ind w:left="720" w:firstLine="60"/>
        <w:rPr>
          <w:rFonts w:ascii="Calibri" w:hAnsi="Calibri" w:cs="Calibri"/>
          <w:i w:val="0"/>
          <w:iCs w:val="0"/>
        </w:rPr>
      </w:pPr>
      <w:r>
        <w:rPr>
          <w:rFonts w:ascii="Calibri" w:hAnsi="Calibri" w:cs="Calibri"/>
          <w:i w:val="0"/>
          <w:iCs w:val="0"/>
        </w:rPr>
        <w:t>This lack of engagement undermines shared governance and erodes trust in university leadership</w:t>
      </w:r>
      <w:r w:rsidRPr="00115833">
        <w:rPr>
          <w:rFonts w:ascii="Calibri" w:hAnsi="Calibri" w:cs="Calibri"/>
          <w:i w:val="0"/>
          <w:iCs w:val="0"/>
        </w:rPr>
        <w:t xml:space="preserve">; </w:t>
      </w:r>
      <w:r>
        <w:rPr>
          <w:rFonts w:ascii="Calibri" w:hAnsi="Calibri" w:cs="Calibri"/>
          <w:i w:val="0"/>
          <w:iCs w:val="0"/>
        </w:rPr>
        <w:t>so</w:t>
      </w:r>
      <w:r w:rsidRPr="00115833">
        <w:rPr>
          <w:rFonts w:ascii="Calibri" w:hAnsi="Calibri" w:cs="Calibri"/>
          <w:i w:val="0"/>
          <w:iCs w:val="0"/>
        </w:rPr>
        <w:t>,</w:t>
      </w:r>
    </w:p>
    <w:p w:rsidRPr="00115833" w:rsidR="00DD057B" w:rsidP="00757CF5" w:rsidRDefault="00DD057B" w14:paraId="5D6F7E01" w14:textId="77777777">
      <w:pPr>
        <w:rPr>
          <w:rFonts w:ascii="Calibri" w:hAnsi="Calibri" w:cs="Calibri"/>
        </w:rPr>
      </w:pPr>
    </w:p>
    <w:p w:rsidRPr="00115833" w:rsidR="00E12F1E" w:rsidP="00C250F2" w:rsidRDefault="00E12F1E" w14:paraId="7C01795D" w14:textId="40478E8B">
      <w:pPr>
        <w:pStyle w:val="Heading1"/>
        <w:jc w:val="center"/>
        <w:rPr>
          <w:rFonts w:ascii="Calibri" w:hAnsi="Calibri" w:cs="Calibri"/>
        </w:rPr>
      </w:pPr>
      <w:r w:rsidRPr="750B0E35" w:rsidR="00E12F1E">
        <w:rPr>
          <w:rFonts w:ascii="Calibri" w:hAnsi="Calibri" w:cs="Calibri"/>
        </w:rPr>
        <w:t>THEREFORE</w:t>
      </w:r>
      <w:r w:rsidRPr="750B0E35" w:rsidR="00235D1B">
        <w:rPr>
          <w:rFonts w:ascii="Calibri" w:hAnsi="Calibri" w:cs="Calibri"/>
        </w:rPr>
        <w:t>,</w:t>
      </w:r>
      <w:r w:rsidRPr="750B0E35" w:rsidR="00E12F1E">
        <w:rPr>
          <w:rFonts w:ascii="Calibri" w:hAnsi="Calibri" w:cs="Calibri"/>
        </w:rPr>
        <w:t xml:space="preserve"> </w:t>
      </w:r>
      <w:r w:rsidRPr="750B0E35" w:rsidR="00E12F1E">
        <w:rPr>
          <w:rFonts w:ascii="Calibri" w:hAnsi="Calibri" w:cs="Calibri"/>
        </w:rPr>
        <w:t>BE IT</w:t>
      </w:r>
      <w:r w:rsidRPr="750B0E35" w:rsidR="00E12F1E">
        <w:rPr>
          <w:rFonts w:ascii="Calibri" w:hAnsi="Calibri" w:cs="Calibri"/>
        </w:rPr>
        <w:t xml:space="preserve"> HEREBY RESOLVED</w:t>
      </w:r>
      <w:del w:author="Rivera Rivera,Yoseline" w:date="2026-05-04T18:09:40.633Z" w16du:dateUtc="2026-05-04T18:09:40.633Z" w:id="385275296">
        <w:r w:rsidRPr="750B0E35" w:rsidDel="002E19D7">
          <w:rPr>
            <w:rFonts w:ascii="Calibri" w:hAnsi="Calibri" w:cs="Calibri"/>
          </w:rPr>
          <w:delText>/ENACTED</w:delText>
        </w:r>
      </w:del>
      <w:r w:rsidRPr="750B0E35" w:rsidR="2904B9E6">
        <w:rPr>
          <w:rFonts w:ascii="Calibri" w:hAnsi="Calibri" w:cs="Calibri"/>
        </w:rPr>
        <w:t xml:space="preserve"> (1)</w:t>
      </w:r>
    </w:p>
    <w:p w:rsidRPr="00115833" w:rsidR="00BE0D2A" w:rsidP="00757CF5" w:rsidRDefault="00BE0D2A" w14:paraId="564EE5FF" w14:textId="77777777">
      <w:pPr>
        <w:jc w:val="center"/>
        <w:rPr>
          <w:rFonts w:ascii="Calibri" w:hAnsi="Calibri" w:cs="Calibri"/>
          <w:b/>
          <w:bCs/>
        </w:rPr>
      </w:pPr>
    </w:p>
    <w:p w:rsidR="00E12F1E" w:rsidP="00F3350B" w:rsidRDefault="00CD014F" w14:paraId="5F99E43D" w14:textId="3CDEED7B">
      <w:pPr>
        <w:jc w:val="center"/>
        <w:rPr>
          <w:rFonts w:ascii="Calibri" w:hAnsi="Calibri" w:cs="Calibri"/>
        </w:rPr>
      </w:pPr>
      <w:r>
        <w:rPr>
          <w:rFonts w:ascii="Calibri" w:hAnsi="Calibri" w:cs="Calibri"/>
        </w:rPr>
        <w:t>The Associated Students of Colorado State University formally condemns the ongoing inaction, suppression of student expression, and failure to protect students demonstrated by CSU administration, as documented through student testimony, campus reporting, and repeated incidents of discrimination</w:t>
      </w:r>
      <w:r w:rsidRPr="00115833" w:rsidR="00F3350B">
        <w:rPr>
          <w:rFonts w:ascii="Calibri" w:hAnsi="Calibri" w:cs="Calibri"/>
        </w:rPr>
        <w:t xml:space="preserve">; and, </w:t>
      </w:r>
    </w:p>
    <w:p w:rsidR="00CD014F" w:rsidP="00F3350B" w:rsidRDefault="00CD014F" w14:paraId="30B8387C" w14:textId="77777777">
      <w:pPr>
        <w:jc w:val="center"/>
        <w:rPr>
          <w:rFonts w:ascii="Calibri" w:hAnsi="Calibri" w:cs="Calibri"/>
        </w:rPr>
      </w:pPr>
    </w:p>
    <w:p w:rsidRPr="00115833" w:rsidR="00CD014F" w:rsidP="00CD014F" w:rsidRDefault="00CD014F" w14:paraId="6AA96950" w14:textId="77777777">
      <w:pPr>
        <w:pStyle w:val="Heading2"/>
        <w:jc w:val="center"/>
        <w:rPr>
          <w:rFonts w:ascii="Calibri" w:hAnsi="Calibri" w:cs="Calibri"/>
        </w:rPr>
      </w:pPr>
      <w:r w:rsidRPr="750B0E35" w:rsidR="00CD014F">
        <w:rPr>
          <w:rFonts w:ascii="Calibri" w:hAnsi="Calibri" w:cs="Calibri"/>
        </w:rPr>
        <w:t xml:space="preserve">THEREFORE, </w:t>
      </w:r>
      <w:r w:rsidRPr="750B0E35" w:rsidR="00CD014F">
        <w:rPr>
          <w:rFonts w:ascii="Calibri" w:hAnsi="Calibri" w:cs="Calibri"/>
        </w:rPr>
        <w:t>BE IT</w:t>
      </w:r>
      <w:r w:rsidRPr="750B0E35" w:rsidR="00CD014F">
        <w:rPr>
          <w:rFonts w:ascii="Calibri" w:hAnsi="Calibri" w:cs="Calibri"/>
        </w:rPr>
        <w:t xml:space="preserve"> HEREBY FURTHER RESOLVED</w:t>
      </w:r>
      <w:del w:author="Rivera Rivera,Yoseline" w:date="2026-05-04T18:09:19.74Z" w16du:dateUtc="2026-05-04T18:09:19.74Z" w:id="1450780736">
        <w:r w:rsidRPr="750B0E35" w:rsidDel="00CD014F">
          <w:rPr>
            <w:rFonts w:ascii="Calibri" w:hAnsi="Calibri" w:cs="Calibri"/>
          </w:rPr>
          <w:delText>/ENACTED</w:delText>
        </w:r>
      </w:del>
      <w:r w:rsidRPr="750B0E35" w:rsidR="00CD014F">
        <w:rPr>
          <w:rFonts w:ascii="Calibri" w:hAnsi="Calibri" w:cs="Calibri"/>
        </w:rPr>
        <w:t xml:space="preserve"> (2)</w:t>
      </w:r>
    </w:p>
    <w:p w:rsidRPr="00115833" w:rsidR="00CD014F" w:rsidP="00CD014F" w:rsidRDefault="00CD014F" w14:paraId="003A1A1A" w14:textId="77777777">
      <w:pPr>
        <w:jc w:val="center"/>
        <w:rPr>
          <w:rFonts w:ascii="Calibri" w:hAnsi="Calibri" w:cs="Calibri"/>
          <w:b/>
          <w:bCs/>
        </w:rPr>
      </w:pPr>
    </w:p>
    <w:p w:rsidRPr="00115833" w:rsidR="00CD014F" w:rsidP="00CD014F" w:rsidRDefault="00CD014F" w14:paraId="500815EF" w14:textId="4A4B7A2C">
      <w:pPr>
        <w:jc w:val="center"/>
        <w:rPr>
          <w:rFonts w:ascii="Calibri" w:hAnsi="Calibri" w:cs="Calibri"/>
        </w:rPr>
      </w:pPr>
      <w:r>
        <w:rPr>
          <w:rFonts w:ascii="Calibri" w:hAnsi="Calibri" w:cs="Calibri"/>
        </w:rPr>
        <w:t>ASCSU reaffirms that</w:t>
      </w:r>
      <w:r w:rsidRPr="733700E4" w:rsidR="530E1782">
        <w:rPr>
          <w:rFonts w:ascii="Calibri" w:hAnsi="Calibri" w:cs="Calibri"/>
        </w:rPr>
        <w:t xml:space="preserve"> </w:t>
      </w:r>
      <w:r w:rsidRPr="733700E4" w:rsidR="5FD279D0">
        <w:rPr>
          <w:rFonts w:ascii="Calibri" w:hAnsi="Calibri" w:cs="Calibri"/>
        </w:rPr>
        <w:t>all</w:t>
      </w:r>
      <w:r>
        <w:rPr>
          <w:rFonts w:ascii="Calibri" w:hAnsi="Calibri" w:cs="Calibri"/>
        </w:rPr>
        <w:t xml:space="preserve"> students have the right to safety, dignity, and full participation in campus life, and that these rights cannot be contingent on shifting federal priorities, donor interests, or administrative convenience</w:t>
      </w:r>
      <w:r w:rsidRPr="00115833">
        <w:rPr>
          <w:rFonts w:ascii="Calibri" w:hAnsi="Calibri" w:cs="Calibri"/>
        </w:rPr>
        <w:t>; and,</w:t>
      </w:r>
    </w:p>
    <w:p w:rsidRPr="00115833" w:rsidR="00CD014F" w:rsidP="00F3350B" w:rsidRDefault="00CD014F" w14:paraId="00EBA1C3" w14:textId="77777777">
      <w:pPr>
        <w:jc w:val="center"/>
        <w:rPr>
          <w:rFonts w:ascii="Calibri" w:hAnsi="Calibri" w:cs="Calibri"/>
        </w:rPr>
      </w:pPr>
    </w:p>
    <w:p w:rsidRPr="00115833" w:rsidR="008D6D66" w:rsidP="00757CF5" w:rsidRDefault="008D6D66" w14:paraId="2D182DE0" w14:textId="77777777">
      <w:pPr>
        <w:rPr>
          <w:rFonts w:ascii="Calibri" w:hAnsi="Calibri" w:cs="Calibri"/>
        </w:rPr>
      </w:pPr>
    </w:p>
    <w:p w:rsidRPr="00115833" w:rsidR="00E12F1E" w:rsidP="00C250F2" w:rsidRDefault="00E12F1E" w14:paraId="7EBDDD7B" w14:textId="2F1D73D8">
      <w:pPr>
        <w:pStyle w:val="Heading2"/>
        <w:jc w:val="center"/>
        <w:rPr>
          <w:rFonts w:ascii="Calibri" w:hAnsi="Calibri" w:cs="Calibri"/>
        </w:rPr>
      </w:pPr>
      <w:r w:rsidRPr="750B0E35" w:rsidR="00E12F1E">
        <w:rPr>
          <w:rFonts w:ascii="Calibri" w:hAnsi="Calibri" w:cs="Calibri"/>
        </w:rPr>
        <w:t>THEREFORE</w:t>
      </w:r>
      <w:r w:rsidRPr="750B0E35" w:rsidR="00235D1B">
        <w:rPr>
          <w:rFonts w:ascii="Calibri" w:hAnsi="Calibri" w:cs="Calibri"/>
        </w:rPr>
        <w:t>,</w:t>
      </w:r>
      <w:r w:rsidRPr="750B0E35" w:rsidR="00E12F1E">
        <w:rPr>
          <w:rFonts w:ascii="Calibri" w:hAnsi="Calibri" w:cs="Calibri"/>
        </w:rPr>
        <w:t xml:space="preserve"> </w:t>
      </w:r>
      <w:r w:rsidRPr="750B0E35" w:rsidR="00E12F1E">
        <w:rPr>
          <w:rFonts w:ascii="Calibri" w:hAnsi="Calibri" w:cs="Calibri"/>
        </w:rPr>
        <w:t>BE IT</w:t>
      </w:r>
      <w:r w:rsidRPr="750B0E35" w:rsidR="00E12F1E">
        <w:rPr>
          <w:rFonts w:ascii="Calibri" w:hAnsi="Calibri" w:cs="Calibri"/>
        </w:rPr>
        <w:t xml:space="preserve"> HEREBY FURTHER RESOLVED</w:t>
      </w:r>
      <w:del w:author="Rivera Rivera,Yoseline" w:date="2026-05-04T18:09:16.038Z" w16du:dateUtc="2026-05-04T18:09:16.038Z" w:id="1913749686">
        <w:r w:rsidRPr="750B0E35" w:rsidDel="002E19D7">
          <w:rPr>
            <w:rFonts w:ascii="Calibri" w:hAnsi="Calibri" w:cs="Calibri"/>
          </w:rPr>
          <w:delText>/ENACTED</w:delText>
        </w:r>
      </w:del>
      <w:r w:rsidRPr="750B0E35" w:rsidR="3F3564B3">
        <w:rPr>
          <w:rFonts w:ascii="Calibri" w:hAnsi="Calibri" w:cs="Calibri"/>
        </w:rPr>
        <w:t xml:space="preserve"> (2)</w:t>
      </w:r>
    </w:p>
    <w:p w:rsidRPr="00115833" w:rsidR="00BE0D2A" w:rsidP="00757CF5" w:rsidRDefault="00BE0D2A" w14:paraId="77B29A13" w14:textId="77777777">
      <w:pPr>
        <w:jc w:val="center"/>
        <w:rPr>
          <w:rFonts w:ascii="Calibri" w:hAnsi="Calibri" w:cs="Calibri"/>
          <w:b/>
          <w:bCs/>
        </w:rPr>
      </w:pPr>
    </w:p>
    <w:p w:rsidRPr="00115833" w:rsidR="00F3350B" w:rsidP="00F3350B" w:rsidRDefault="00CD014F" w14:paraId="71D5F406" w14:textId="5347AF25">
      <w:pPr>
        <w:jc w:val="center"/>
        <w:rPr>
          <w:rFonts w:ascii="Calibri" w:hAnsi="Calibri" w:cs="Calibri"/>
        </w:rPr>
      </w:pPr>
      <w:r w:rsidRPr="7A86D4D7">
        <w:rPr>
          <w:rFonts w:ascii="Calibri" w:hAnsi="Calibri" w:cs="Calibri"/>
        </w:rPr>
        <w:t xml:space="preserve">ASCSU </w:t>
      </w:r>
      <w:r w:rsidRPr="7A86D4D7" w:rsidR="00C61016">
        <w:rPr>
          <w:rFonts w:ascii="Calibri" w:hAnsi="Calibri" w:cs="Calibri"/>
        </w:rPr>
        <w:t>demands</w:t>
      </w:r>
      <w:r w:rsidRPr="7A86D4D7">
        <w:rPr>
          <w:rFonts w:ascii="Calibri" w:hAnsi="Calibri" w:cs="Calibri"/>
        </w:rPr>
        <w:t xml:space="preserve"> </w:t>
      </w:r>
      <w:r w:rsidRPr="7A86D4D7" w:rsidR="0F2558EA">
        <w:rPr>
          <w:rFonts w:ascii="Calibri" w:hAnsi="Calibri" w:cs="Calibri"/>
        </w:rPr>
        <w:t xml:space="preserve">that </w:t>
      </w:r>
      <w:r w:rsidRPr="7A86D4D7">
        <w:rPr>
          <w:rFonts w:ascii="Calibri" w:hAnsi="Calibri" w:cs="Calibri"/>
        </w:rPr>
        <w:t>CSU establish regular, scheduled meetings with student leadership across our university to discuss campus climate, safety concerns, and progress on response protocols</w:t>
      </w:r>
      <w:r w:rsidRPr="7A86D4D7" w:rsidR="00F3350B">
        <w:rPr>
          <w:rFonts w:ascii="Calibri" w:hAnsi="Calibri" w:cs="Calibri"/>
        </w:rPr>
        <w:t>; and,</w:t>
      </w:r>
    </w:p>
    <w:p w:rsidRPr="00115833" w:rsidR="00E12F1E" w:rsidP="00757CF5" w:rsidRDefault="00E12F1E" w14:paraId="2F3DF2D6" w14:textId="0EE52DD7">
      <w:pPr>
        <w:rPr>
          <w:rFonts w:ascii="Calibri" w:hAnsi="Calibri" w:cs="Calibri"/>
        </w:rPr>
      </w:pPr>
    </w:p>
    <w:p w:rsidRPr="00115833" w:rsidR="00F3350B" w:rsidP="00F3350B" w:rsidRDefault="00F3350B" w14:paraId="76C6D955" w14:textId="37D8D9A1">
      <w:pPr>
        <w:pStyle w:val="Heading2"/>
        <w:jc w:val="center"/>
        <w:rPr>
          <w:rFonts w:ascii="Calibri" w:hAnsi="Calibri" w:cs="Calibri"/>
        </w:rPr>
      </w:pPr>
      <w:r w:rsidRPr="750B0E35" w:rsidR="00F3350B">
        <w:rPr>
          <w:rFonts w:ascii="Calibri" w:hAnsi="Calibri" w:cs="Calibri"/>
        </w:rPr>
        <w:t xml:space="preserve">THEREFORE, </w:t>
      </w:r>
      <w:r w:rsidRPr="750B0E35" w:rsidR="00F3350B">
        <w:rPr>
          <w:rFonts w:ascii="Calibri" w:hAnsi="Calibri" w:cs="Calibri"/>
        </w:rPr>
        <w:t>BE IT</w:t>
      </w:r>
      <w:r w:rsidRPr="750B0E35" w:rsidR="00F3350B">
        <w:rPr>
          <w:rFonts w:ascii="Calibri" w:hAnsi="Calibri" w:cs="Calibri"/>
        </w:rPr>
        <w:t xml:space="preserve"> HEREBY FURTHER RESOLVED</w:t>
      </w:r>
      <w:del w:author="Rivera Rivera,Yoseline" w:date="2026-05-04T18:09:10.984Z" w16du:dateUtc="2026-05-04T18:09:10.984Z" w:id="2128000902">
        <w:r w:rsidRPr="750B0E35" w:rsidDel="00F3350B">
          <w:rPr>
            <w:rFonts w:ascii="Calibri" w:hAnsi="Calibri" w:cs="Calibri"/>
          </w:rPr>
          <w:delText>/ENACTED</w:delText>
        </w:r>
      </w:del>
      <w:r w:rsidRPr="750B0E35" w:rsidR="7380D06F">
        <w:rPr>
          <w:rFonts w:ascii="Calibri" w:hAnsi="Calibri" w:cs="Calibri"/>
        </w:rPr>
        <w:t xml:space="preserve"> (3)</w:t>
      </w:r>
    </w:p>
    <w:p w:rsidRPr="00115833" w:rsidR="00A5413C" w:rsidP="00F3350B" w:rsidRDefault="00A5413C" w14:paraId="1937648F" w14:textId="77777777">
      <w:pPr>
        <w:jc w:val="center"/>
        <w:rPr>
          <w:rFonts w:ascii="Calibri" w:hAnsi="Calibri" w:cs="Calibri"/>
        </w:rPr>
      </w:pPr>
    </w:p>
    <w:p w:rsidRPr="00115833" w:rsidR="00F3350B" w:rsidP="00F3350B" w:rsidRDefault="00C61016" w14:paraId="106D1746" w14:textId="7619E2D3">
      <w:pPr>
        <w:jc w:val="center"/>
        <w:rPr>
          <w:rFonts w:ascii="Calibri" w:hAnsi="Calibri" w:cs="Calibri"/>
        </w:rPr>
      </w:pPr>
      <w:r w:rsidRPr="7A86D4D7">
        <w:rPr>
          <w:rFonts w:ascii="Calibri" w:hAnsi="Calibri" w:cs="Calibri"/>
        </w:rPr>
        <w:t>A</w:t>
      </w:r>
      <w:r w:rsidRPr="7A86D4D7" w:rsidR="4601E74D">
        <w:rPr>
          <w:rFonts w:ascii="Calibri" w:hAnsi="Calibri" w:cs="Calibri"/>
        </w:rPr>
        <w:t>S</w:t>
      </w:r>
      <w:r w:rsidRPr="7A86D4D7">
        <w:rPr>
          <w:rFonts w:ascii="Calibri" w:hAnsi="Calibri" w:cs="Calibri"/>
        </w:rPr>
        <w:t>CSU demands that CSU administration implement a transparent, timely communication protocol for all bias incidents, hate crimes, and threats to student safety, including public acknowledgement, follow-up timelines, and clear points of contact</w:t>
      </w:r>
      <w:r w:rsidRPr="7A86D4D7" w:rsidR="00F3350B">
        <w:rPr>
          <w:rFonts w:ascii="Calibri" w:hAnsi="Calibri" w:cs="Calibri"/>
        </w:rPr>
        <w:t>; and,</w:t>
      </w:r>
    </w:p>
    <w:p w:rsidRPr="00115833" w:rsidR="00F3350B" w:rsidP="00F3350B" w:rsidRDefault="00F3350B" w14:paraId="43A6F41C" w14:textId="77777777">
      <w:pPr>
        <w:pStyle w:val="Heading2"/>
        <w:jc w:val="center"/>
        <w:rPr>
          <w:rFonts w:ascii="Calibri" w:hAnsi="Calibri" w:cs="Calibri"/>
        </w:rPr>
      </w:pPr>
    </w:p>
    <w:p w:rsidRPr="00115833" w:rsidR="00F3350B" w:rsidP="00F3350B" w:rsidRDefault="00F3350B" w14:paraId="20D8E133" w14:textId="7A6A9CBC">
      <w:pPr>
        <w:pStyle w:val="Heading2"/>
        <w:jc w:val="center"/>
        <w:rPr>
          <w:rFonts w:ascii="Calibri" w:hAnsi="Calibri" w:cs="Calibri"/>
        </w:rPr>
      </w:pPr>
      <w:r w:rsidRPr="750B0E35" w:rsidR="00F3350B">
        <w:rPr>
          <w:rFonts w:ascii="Calibri" w:hAnsi="Calibri" w:cs="Calibri"/>
        </w:rPr>
        <w:t xml:space="preserve">THEREFORE, </w:t>
      </w:r>
      <w:r w:rsidRPr="750B0E35" w:rsidR="00F3350B">
        <w:rPr>
          <w:rFonts w:ascii="Calibri" w:hAnsi="Calibri" w:cs="Calibri"/>
        </w:rPr>
        <w:t>BE IT</w:t>
      </w:r>
      <w:r w:rsidRPr="750B0E35" w:rsidR="00F3350B">
        <w:rPr>
          <w:rFonts w:ascii="Calibri" w:hAnsi="Calibri" w:cs="Calibri"/>
        </w:rPr>
        <w:t xml:space="preserve"> HEREBY FURTHER RESOLVED</w:t>
      </w:r>
      <w:del w:author="Rivera Rivera,Yoseline" w:date="2026-05-04T18:09:07.316Z" w16du:dateUtc="2026-05-04T18:09:07.316Z" w:id="1531050331">
        <w:r w:rsidRPr="750B0E35" w:rsidDel="00F3350B">
          <w:rPr>
            <w:rFonts w:ascii="Calibri" w:hAnsi="Calibri" w:cs="Calibri"/>
          </w:rPr>
          <w:delText>/ENACTED</w:delText>
        </w:r>
      </w:del>
      <w:r w:rsidRPr="750B0E35" w:rsidR="0D975C56">
        <w:rPr>
          <w:rFonts w:ascii="Calibri" w:hAnsi="Calibri" w:cs="Calibri"/>
        </w:rPr>
        <w:t xml:space="preserve"> (4)</w:t>
      </w:r>
    </w:p>
    <w:p w:rsidRPr="00115833" w:rsidR="00B24528" w:rsidP="00F3350B" w:rsidRDefault="00B24528" w14:paraId="4DCE1850" w14:textId="77777777">
      <w:pPr>
        <w:jc w:val="center"/>
        <w:rPr>
          <w:rFonts w:ascii="Calibri" w:hAnsi="Calibri" w:cs="Calibri"/>
        </w:rPr>
      </w:pPr>
    </w:p>
    <w:p w:rsidRPr="00115833" w:rsidR="00F3350B" w:rsidP="00F3350B" w:rsidRDefault="00CD014F" w14:paraId="252D0378" w14:textId="402CDA9E">
      <w:pPr>
        <w:jc w:val="center"/>
        <w:rPr>
          <w:rFonts w:ascii="Calibri" w:hAnsi="Calibri" w:cs="Calibri"/>
          <w:lang w:val="de-DE"/>
        </w:rPr>
      </w:pPr>
      <w:r>
        <w:rPr>
          <w:rFonts w:ascii="Calibri" w:hAnsi="Calibri" w:cs="Calibri"/>
        </w:rPr>
        <w:t xml:space="preserve">ASCSU reaffirms its commitment to advocating for </w:t>
      </w:r>
      <w:r w:rsidRPr="733700E4" w:rsidR="7843842F">
        <w:rPr>
          <w:rFonts w:ascii="Calibri" w:hAnsi="Calibri" w:cs="Calibri"/>
        </w:rPr>
        <w:t xml:space="preserve">all </w:t>
      </w:r>
      <w:r>
        <w:rPr>
          <w:rFonts w:ascii="Calibri" w:hAnsi="Calibri" w:cs="Calibri"/>
        </w:rPr>
        <w:t xml:space="preserve">student safety while insisting that CSU administration </w:t>
      </w:r>
      <w:proofErr w:type="gramStart"/>
      <w:r>
        <w:rPr>
          <w:rFonts w:ascii="Calibri" w:hAnsi="Calibri" w:cs="Calibri"/>
        </w:rPr>
        <w:t>fulfill</w:t>
      </w:r>
      <w:proofErr w:type="gramEnd"/>
      <w:r>
        <w:rPr>
          <w:rFonts w:ascii="Calibri" w:hAnsi="Calibri" w:cs="Calibri"/>
        </w:rPr>
        <w:t xml:space="preserve"> its institutional </w:t>
      </w:r>
      <w:r w:rsidR="00C61016">
        <w:rPr>
          <w:rFonts w:ascii="Calibri" w:hAnsi="Calibri" w:cs="Calibri"/>
        </w:rPr>
        <w:t>responsibilities</w:t>
      </w:r>
      <w:r w:rsidRPr="733700E4" w:rsidR="079EE30B">
        <w:rPr>
          <w:rFonts w:ascii="Calibri" w:hAnsi="Calibri" w:cs="Calibri"/>
        </w:rPr>
        <w:t xml:space="preserve"> including upholding our Principles of Community as well as our mission of being a land grant</w:t>
      </w:r>
      <w:r w:rsidRPr="00115833" w:rsidR="00F3350B">
        <w:rPr>
          <w:rFonts w:ascii="Calibri" w:hAnsi="Calibri" w:cs="Calibri"/>
        </w:rPr>
        <w:t xml:space="preserve">; and, </w:t>
      </w:r>
    </w:p>
    <w:p w:rsidRPr="00115833" w:rsidR="008D6D66" w:rsidP="00F3350B" w:rsidRDefault="008D6D66" w14:paraId="091C3BAB" w14:textId="77777777">
      <w:pPr>
        <w:jc w:val="center"/>
        <w:rPr>
          <w:rFonts w:ascii="Calibri" w:hAnsi="Calibri" w:cs="Calibri"/>
        </w:rPr>
      </w:pPr>
    </w:p>
    <w:p w:rsidRPr="00115833" w:rsidR="00E12F1E" w:rsidP="00C250F2" w:rsidRDefault="00E12F1E" w14:paraId="7699D966" w14:textId="4EF7415E">
      <w:pPr>
        <w:pStyle w:val="Heading2"/>
        <w:jc w:val="center"/>
        <w:rPr>
          <w:rFonts w:ascii="Calibri" w:hAnsi="Calibri" w:cs="Calibri"/>
        </w:rPr>
      </w:pPr>
      <w:r w:rsidRPr="750B0E35" w:rsidR="00E12F1E">
        <w:rPr>
          <w:rFonts w:ascii="Calibri" w:hAnsi="Calibri" w:cs="Calibri"/>
        </w:rPr>
        <w:t>THEREFORE</w:t>
      </w:r>
      <w:r w:rsidRPr="750B0E35" w:rsidR="00235D1B">
        <w:rPr>
          <w:rFonts w:ascii="Calibri" w:hAnsi="Calibri" w:cs="Calibri"/>
        </w:rPr>
        <w:t>,</w:t>
      </w:r>
      <w:r w:rsidRPr="750B0E35" w:rsidR="00E12F1E">
        <w:rPr>
          <w:rFonts w:ascii="Calibri" w:hAnsi="Calibri" w:cs="Calibri"/>
        </w:rPr>
        <w:t xml:space="preserve"> </w:t>
      </w:r>
      <w:r w:rsidRPr="750B0E35" w:rsidR="00E12F1E">
        <w:rPr>
          <w:rFonts w:ascii="Calibri" w:hAnsi="Calibri" w:cs="Calibri"/>
        </w:rPr>
        <w:t>BE IT</w:t>
      </w:r>
      <w:r w:rsidRPr="750B0E35" w:rsidR="00E12F1E">
        <w:rPr>
          <w:rFonts w:ascii="Calibri" w:hAnsi="Calibri" w:cs="Calibri"/>
        </w:rPr>
        <w:t xml:space="preserve"> HEREBY FURTHER RESOLVED</w:t>
      </w:r>
      <w:del w:author="Rivera Rivera,Yoseline" w:date="2026-05-04T18:09:03.134Z" w16du:dateUtc="2026-05-04T18:09:03.134Z" w:id="2130729235">
        <w:r w:rsidRPr="750B0E35" w:rsidDel="002E19D7">
          <w:rPr>
            <w:rFonts w:ascii="Calibri" w:hAnsi="Calibri" w:cs="Calibri"/>
          </w:rPr>
          <w:delText>/ENACTED</w:delText>
        </w:r>
      </w:del>
      <w:r w:rsidRPr="750B0E35" w:rsidR="26B2FE9C">
        <w:rPr>
          <w:rFonts w:ascii="Calibri" w:hAnsi="Calibri" w:cs="Calibri"/>
        </w:rPr>
        <w:t xml:space="preserve"> (5)</w:t>
      </w:r>
    </w:p>
    <w:p w:rsidRPr="00115833" w:rsidR="00BE0D2A" w:rsidP="00757CF5" w:rsidRDefault="00BE0D2A" w14:paraId="31BCF57C" w14:textId="77777777">
      <w:pPr>
        <w:jc w:val="center"/>
        <w:rPr>
          <w:rFonts w:ascii="Calibri" w:hAnsi="Calibri" w:cs="Calibri"/>
          <w:b/>
          <w:bCs/>
        </w:rPr>
      </w:pPr>
    </w:p>
    <w:p w:rsidRPr="00115833" w:rsidR="000A49C5" w:rsidP="48009F6C" w:rsidRDefault="00A5413C" w14:paraId="3B28D762" w14:textId="064543F6">
      <w:pPr>
        <w:shd w:val="clear" w:color="auto" w:fill="FFFFFF" w:themeFill="background1"/>
        <w:jc w:val="center"/>
        <w:rPr>
          <w:rFonts w:ascii="Calibri" w:hAnsi="Calibri" w:cs="Calibri"/>
        </w:rPr>
      </w:pPr>
      <w:r w:rsidRPr="7026ED4A">
        <w:rPr>
          <w:rFonts w:ascii="Calibri" w:hAnsi="Calibri" w:cs="Calibri"/>
        </w:rPr>
        <w:t xml:space="preserve">That a copy of this legislation be forwarded to </w:t>
      </w:r>
      <w:r w:rsidR="00C61016">
        <w:rPr>
          <w:rFonts w:ascii="Calibri" w:hAnsi="Calibri" w:cs="Calibri"/>
        </w:rPr>
        <w:t xml:space="preserve">The CSU Board of Governors, </w:t>
      </w:r>
      <w:r w:rsidRPr="7026ED4A" w:rsidR="6F83223A">
        <w:rPr>
          <w:rFonts w:ascii="Calibri" w:hAnsi="Calibri" w:eastAsia="Calibri" w:cs="Calibri"/>
          <w:color w:val="000000" w:themeColor="text1"/>
        </w:rPr>
        <w:t xml:space="preserve">Amy Parsons, President, Colorado State University; Tony Frank, Chancellor, CSU System; Marion Underwood, Provost &amp; Executive Vice President, Colorado State University, Blanche Hughes, Vice President, Student Affairs; </w:t>
      </w:r>
      <w:proofErr w:type="spellStart"/>
      <w:r w:rsidRPr="7026ED4A" w:rsidR="6F83223A">
        <w:rPr>
          <w:rFonts w:ascii="Calibri" w:hAnsi="Calibri" w:eastAsia="Calibri" w:cs="Calibri"/>
          <w:color w:val="000000" w:themeColor="text1"/>
        </w:rPr>
        <w:t>Kauline</w:t>
      </w:r>
      <w:proofErr w:type="spellEnd"/>
      <w:r w:rsidRPr="7026ED4A" w:rsidR="6F83223A">
        <w:rPr>
          <w:rFonts w:ascii="Calibri" w:hAnsi="Calibri" w:eastAsia="Calibri" w:cs="Calibri"/>
          <w:color w:val="000000" w:themeColor="text1"/>
        </w:rPr>
        <w:t xml:space="preserve"> 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Pr="7026ED4A" w:rsidR="00642A95">
        <w:rPr>
          <w:rFonts w:ascii="Calibri" w:hAnsi="Calibri" w:cs="Calibri"/>
        </w:rPr>
        <w:t xml:space="preserve"> Ben Schrader, </w:t>
      </w:r>
      <w:r w:rsidRPr="7026ED4A" w:rsidR="60A77076">
        <w:rPr>
          <w:rFonts w:ascii="Calibri" w:hAnsi="Calibri" w:cs="Calibri"/>
        </w:rPr>
        <w:t>Director, Adult Lea</w:t>
      </w:r>
      <w:r w:rsidR="00943ED9">
        <w:rPr>
          <w:rFonts w:ascii="Calibri" w:hAnsi="Calibri" w:cs="Calibri"/>
        </w:rPr>
        <w:t>r</w:t>
      </w:r>
      <w:r w:rsidRPr="7026ED4A" w:rsidR="60A77076">
        <w:rPr>
          <w:rFonts w:ascii="Calibri" w:hAnsi="Calibri" w:cs="Calibri"/>
        </w:rPr>
        <w:t xml:space="preserve">ner and Veteran </w:t>
      </w:r>
      <w:r w:rsidRPr="7026ED4A" w:rsidR="20685B3D">
        <w:rPr>
          <w:rFonts w:ascii="Calibri" w:hAnsi="Calibri" w:cs="Calibri"/>
        </w:rPr>
        <w:t>Services</w:t>
      </w:r>
      <w:r w:rsidRPr="7026ED4A" w:rsidR="60A77076">
        <w:rPr>
          <w:rFonts w:ascii="Calibri" w:hAnsi="Calibri" w:cs="Calibri"/>
        </w:rPr>
        <w:t xml:space="preserve">, </w:t>
      </w:r>
      <w:r w:rsidRPr="7026ED4A" w:rsidR="00642A95">
        <w:rPr>
          <w:rFonts w:ascii="Calibri" w:hAnsi="Calibri" w:cs="Calibri"/>
        </w:rPr>
        <w:t xml:space="preserve">ASCSU Advisor; </w:t>
      </w:r>
      <w:r w:rsidRPr="7026ED4A" w:rsidR="1826DFC2">
        <w:rPr>
          <w:rFonts w:ascii="Calibri" w:hAnsi="Calibri" w:cs="Calibri"/>
        </w:rPr>
        <w:t>Duan Ruff, Director, Student Leadership Involvement and Community Engagement; Julia Pratt, Assistant Director for Student Government, Student Leadership, Involvement and Community Engagement; Farah Shah, ASCSU/</w:t>
      </w:r>
      <w:proofErr w:type="spellStart"/>
      <w:r w:rsidRPr="7026ED4A" w:rsidR="1826DFC2">
        <w:rPr>
          <w:rFonts w:ascii="Calibri" w:hAnsi="Calibri" w:cs="Calibri"/>
        </w:rPr>
        <w:t>SLiCE</w:t>
      </w:r>
      <w:proofErr w:type="spellEnd"/>
      <w:r w:rsidRPr="7026ED4A" w:rsidR="1826DFC2">
        <w:rPr>
          <w:rFonts w:ascii="Calibri" w:hAnsi="Calibri" w:cs="Calibri"/>
        </w:rPr>
        <w:t xml:space="preserve"> Accountant, Student Leadership, Involvement and Community Engagement; Ali Raza, Assistant Director of Involvement, Student Leadership, Involvement and Community Engagement</w:t>
      </w:r>
      <w:r w:rsidRPr="7026ED4A" w:rsidR="60E142BE">
        <w:rPr>
          <w:rFonts w:ascii="Calibri" w:hAnsi="Calibri" w:cs="Calibri"/>
        </w:rPr>
        <w:t>, ASCSU Advisor</w:t>
      </w:r>
      <w:r w:rsidRPr="7026ED4A" w:rsidR="1826DFC2">
        <w:rPr>
          <w:rFonts w:ascii="Calibri" w:hAnsi="Calibri" w:cs="Calibri"/>
        </w:rPr>
        <w:t xml:space="preserve">; </w:t>
      </w:r>
      <w:r w:rsidRPr="7026ED4A" w:rsidR="00674E86">
        <w:rPr>
          <w:rFonts w:ascii="Calibri" w:hAnsi="Calibri" w:cs="Calibri"/>
        </w:rPr>
        <w:t xml:space="preserve">Elisa Randazzo, </w:t>
      </w:r>
      <w:r w:rsidRPr="7026ED4A" w:rsidR="00FD7EA0">
        <w:rPr>
          <w:rFonts w:ascii="Calibri" w:hAnsi="Calibri" w:cs="Calibri"/>
        </w:rPr>
        <w:t xml:space="preserve">ASCSU Administrative Assistant; </w:t>
      </w:r>
      <w:r w:rsidRPr="7026ED4A" w:rsidR="542325D4">
        <w:rPr>
          <w:rFonts w:ascii="Calibri" w:hAnsi="Calibri" w:cs="Calibri"/>
        </w:rPr>
        <w:t xml:space="preserve">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Leaner and Veteran Services; Kathleen Fairfax, Vice Provost, International Affairs, Colorado State University; Chad Hoseth, Assistant Vice Provost, International Affairs, Colorado State University; Greg Wymer, Director, International Student Scholars and Services; </w:t>
      </w:r>
      <w:r w:rsidRPr="7026ED4A" w:rsidR="542325D4">
        <w:rPr>
          <w:rFonts w:ascii="Calibri" w:hAnsi="Calibri" w:cs="Calibri"/>
        </w:rPr>
        <w:t xml:space="preserve">Mary Ann Lucero, Executive Director, Academic Advancement Center; Elizabeth Sink, Lead, Multifaith and Belief Initiatives; </w:t>
      </w:r>
      <w:r w:rsidRPr="7026ED4A" w:rsidR="295D0E11">
        <w:rPr>
          <w:rFonts w:ascii="Calibri" w:hAnsi="Calibri" w:cs="Calibri"/>
        </w:rPr>
        <w:t>Gaurav Harshe</w:t>
      </w:r>
      <w:r w:rsidRPr="7026ED4A" w:rsidR="0B89DF97">
        <w:rPr>
          <w:rFonts w:ascii="Calibri" w:hAnsi="Calibri" w:cs="Calibri"/>
        </w:rPr>
        <w:t>, Interim Director</w:t>
      </w:r>
      <w:r w:rsidRPr="7026ED4A" w:rsidR="7D78EA45">
        <w:rPr>
          <w:rFonts w:ascii="Calibri" w:hAnsi="Calibri" w:cs="Calibri"/>
        </w:rPr>
        <w:t xml:space="preserve">, </w:t>
      </w:r>
      <w:r w:rsidRPr="7026ED4A" w:rsidR="0B89DF97">
        <w:rPr>
          <w:rFonts w:ascii="Calibri" w:hAnsi="Calibri" w:cs="Calibri"/>
        </w:rPr>
        <w:t>Asian Pacific American Cultural Center</w:t>
      </w:r>
      <w:r w:rsidRPr="7026ED4A" w:rsidR="007E29CE">
        <w:rPr>
          <w:rFonts w:ascii="Calibri" w:hAnsi="Calibri" w:cs="Calibri"/>
        </w:rPr>
        <w:t xml:space="preserve">; </w:t>
      </w:r>
      <w:r w:rsidRPr="7026ED4A" w:rsidR="27343058">
        <w:rPr>
          <w:rFonts w:ascii="Calibri" w:hAnsi="Calibri" w:cs="Calibri"/>
        </w:rPr>
        <w:t>John Miller IV</w:t>
      </w:r>
      <w:r w:rsidRPr="7026ED4A" w:rsidR="004B2451">
        <w:rPr>
          <w:rFonts w:ascii="Calibri" w:hAnsi="Calibri" w:cs="Calibri"/>
        </w:rPr>
        <w:t>, Director</w:t>
      </w:r>
      <w:r w:rsidRPr="7026ED4A" w:rsidR="00D77708">
        <w:rPr>
          <w:rFonts w:ascii="Calibri" w:hAnsi="Calibri" w:cs="Calibri"/>
        </w:rPr>
        <w:t>,</w:t>
      </w:r>
      <w:r w:rsidRPr="7026ED4A" w:rsidR="007E29CE">
        <w:rPr>
          <w:rFonts w:ascii="Calibri" w:hAnsi="Calibri" w:cs="Calibri"/>
        </w:rPr>
        <w:t xml:space="preserve"> </w:t>
      </w:r>
      <w:r w:rsidRPr="7026ED4A" w:rsidR="00642A95">
        <w:rPr>
          <w:rFonts w:ascii="Calibri" w:hAnsi="Calibri" w:cs="Calibri"/>
        </w:rPr>
        <w:t>Black/African American Cultural Center; Aaron Escobedo Garmon, Director, El Centro; Maggie Hendrickson, Director, Pride Resource Center; Tyrone Smith, Director</w:t>
      </w:r>
      <w:r w:rsidRPr="7026ED4A" w:rsidR="03E66012">
        <w:rPr>
          <w:rFonts w:ascii="Calibri" w:hAnsi="Calibri" w:cs="Calibri"/>
        </w:rPr>
        <w:t xml:space="preserve">, </w:t>
      </w:r>
      <w:r w:rsidRPr="7026ED4A" w:rsidR="00642A95">
        <w:rPr>
          <w:rFonts w:ascii="Calibri" w:hAnsi="Calibri" w:cs="Calibri"/>
        </w:rPr>
        <w:t xml:space="preserve">Native American Cultural Center; </w:t>
      </w:r>
      <w:r w:rsidRPr="7026ED4A" w:rsidR="50E07021">
        <w:rPr>
          <w:rFonts w:ascii="Calibri" w:hAnsi="Calibri" w:cs="Calibri"/>
        </w:rPr>
        <w:t>Imani Lindberg</w:t>
      </w:r>
      <w:r w:rsidRPr="7026ED4A" w:rsidR="00642A95">
        <w:rPr>
          <w:rFonts w:ascii="Calibri" w:hAnsi="Calibri" w:cs="Calibri"/>
        </w:rPr>
        <w:t xml:space="preserve">, </w:t>
      </w:r>
      <w:r w:rsidRPr="7026ED4A" w:rsidR="37EE6B86">
        <w:rPr>
          <w:rFonts w:ascii="Calibri" w:hAnsi="Calibri" w:cs="Calibri"/>
        </w:rPr>
        <w:t xml:space="preserve">Interim </w:t>
      </w:r>
      <w:r w:rsidRPr="7026ED4A" w:rsidR="00642A95">
        <w:rPr>
          <w:rFonts w:ascii="Calibri" w:hAnsi="Calibri" w:cs="Calibri"/>
        </w:rPr>
        <w:t>Director, Survivor Advocacy &amp; F</w:t>
      </w:r>
      <w:r w:rsidRPr="7026ED4A" w:rsidR="00233CD8">
        <w:rPr>
          <w:rFonts w:ascii="Calibri" w:hAnsi="Calibri" w:cs="Calibri"/>
        </w:rPr>
        <w:t>oundational</w:t>
      </w:r>
      <w:r w:rsidRPr="7026ED4A" w:rsidR="00642A95">
        <w:rPr>
          <w:rFonts w:ascii="Calibri" w:hAnsi="Calibri" w:cs="Calibri"/>
        </w:rPr>
        <w:t xml:space="preserve"> Education Center; Justin Dove, Director, Student Disability Center;</w:t>
      </w:r>
      <w:r w:rsidRPr="7026ED4A" w:rsidR="39762BC1">
        <w:rPr>
          <w:rFonts w:ascii="Calibri" w:hAnsi="Calibri" w:cs="Calibri"/>
        </w:rPr>
        <w:t xml:space="preserve"> Amy Taylor, Senior Director of the Accessibility Center;</w:t>
      </w:r>
    </w:p>
    <w:p w:rsidRPr="00115833" w:rsidR="00642A95" w:rsidP="00EB3C99" w:rsidRDefault="00642A95" w14:paraId="0A3F2974" w14:textId="77777777">
      <w:pPr>
        <w:pBdr>
          <w:bottom w:val="single" w:color="auto" w:sz="12" w:space="1"/>
        </w:pBdr>
        <w:rPr>
          <w:rFonts w:ascii="Calibri" w:hAnsi="Calibri" w:cs="Calibri"/>
        </w:rPr>
      </w:pPr>
      <w:bookmarkStart w:name="_Hlk164251709" w:id="2"/>
    </w:p>
    <w:p w:rsidRPr="00115833" w:rsidR="000A0A7A" w:rsidP="000A0A7A" w:rsidRDefault="000A0A7A" w14:paraId="215492C0" w14:textId="77777777">
      <w:pPr>
        <w:pBdr>
          <w:top w:val="none" w:color="auto" w:sz="0" w:space="0"/>
        </w:pBdr>
        <w:rPr>
          <w:rFonts w:ascii="Calibri" w:hAnsi="Calibri" w:cs="Calibri"/>
          <w:b/>
          <w:bCs/>
        </w:rPr>
      </w:pPr>
    </w:p>
    <w:p w:rsidRPr="00115833" w:rsidR="00757CF5" w:rsidP="00C250F2" w:rsidRDefault="007668C0" w14:paraId="59F1A071" w14:textId="0E729DC6">
      <w:pPr>
        <w:pStyle w:val="Heading1"/>
        <w:jc w:val="center"/>
        <w:rPr>
          <w:rFonts w:ascii="Calibri" w:hAnsi="Calibri" w:cs="Calibri"/>
        </w:rPr>
      </w:pPr>
      <w:r w:rsidRPr="00115833">
        <w:rPr>
          <w:rFonts w:ascii="Calibri" w:hAnsi="Calibri" w:cs="Calibri"/>
        </w:rPr>
        <w:t xml:space="preserve">PASSAGE AND ENACTMENT OF </w:t>
      </w:r>
      <w:r w:rsidRPr="00115833" w:rsidR="00757CF5">
        <w:rPr>
          <w:rFonts w:ascii="Calibri" w:hAnsi="Calibri" w:cs="Calibri"/>
        </w:rPr>
        <w:t xml:space="preserve">RESOLUTION </w:t>
      </w:r>
      <w:r w:rsidR="00D677EB">
        <w:rPr>
          <w:rFonts w:ascii="Calibri" w:hAnsi="Calibri" w:cs="Calibri"/>
        </w:rPr>
        <w:t>#</w:t>
      </w:r>
      <w:r w:rsidRPr="00115833" w:rsidR="00757CF5">
        <w:rPr>
          <w:rFonts w:ascii="Calibri" w:hAnsi="Calibri" w:cs="Calibri"/>
        </w:rPr>
        <w:t>5</w:t>
      </w:r>
      <w:r w:rsidR="00AF0F57">
        <w:rPr>
          <w:rFonts w:ascii="Calibri" w:hAnsi="Calibri" w:cs="Calibri"/>
        </w:rPr>
        <w:t>5</w:t>
      </w:r>
      <w:r w:rsidR="00D677EB">
        <w:rPr>
          <w:rFonts w:ascii="Calibri" w:hAnsi="Calibri" w:cs="Calibri"/>
        </w:rPr>
        <w:t>62</w:t>
      </w:r>
    </w:p>
    <w:p w:rsidRPr="00115833" w:rsidR="00336F09" w:rsidP="00FB156C" w:rsidRDefault="00336F09" w14:paraId="2E1ACE67" w14:textId="45A8167B">
      <w:pPr>
        <w:pStyle w:val="Heading2"/>
        <w:jc w:val="center"/>
        <w:rPr>
          <w:rFonts w:ascii="Calibri" w:hAnsi="Calibri" w:cs="Calibri"/>
        </w:rPr>
      </w:pPr>
      <w:r w:rsidRPr="00115833">
        <w:rPr>
          <w:rFonts w:ascii="Calibri" w:hAnsi="Calibri" w:cs="Calibri"/>
        </w:rPr>
        <w:t>SESSION OF PASSAGE</w:t>
      </w:r>
    </w:p>
    <w:p w:rsidRPr="00115833" w:rsidR="00757CF5" w:rsidP="00757CF5" w:rsidRDefault="00757CF5" w14:paraId="425666B3" w14:textId="148C29B8">
      <w:pPr>
        <w:pBdr>
          <w:top w:val="none" w:color="auto" w:sz="0" w:space="0"/>
          <w:bottom w:val="single" w:color="auto" w:sz="12" w:space="1"/>
        </w:pBdr>
        <w:rPr>
          <w:rFonts w:ascii="Calibri" w:hAnsi="Calibri" w:cs="Calibri"/>
        </w:rPr>
      </w:pPr>
    </w:p>
    <w:p w:rsidRPr="00115833" w:rsidR="007668C0" w:rsidP="00757CF5" w:rsidRDefault="007668C0" w14:paraId="051BBF72" w14:textId="77777777">
      <w:pPr>
        <w:pBdr>
          <w:top w:val="none" w:color="auto" w:sz="0" w:space="0"/>
        </w:pBdr>
        <w:rPr>
          <w:rFonts w:ascii="Calibri" w:hAnsi="Calibri" w:cs="Calibri"/>
        </w:rPr>
      </w:pPr>
    </w:p>
    <w:p w:rsidR="695E96DC" w:rsidP="695E96DC" w:rsidRDefault="695E96DC" w14:paraId="4AA5611B" w14:textId="1D321721">
      <w:pPr>
        <w:pStyle w:val="Heading2"/>
        <w:jc w:val="center"/>
        <w:rPr>
          <w:rFonts w:ascii="Calibri" w:hAnsi="Calibri" w:cs="Calibri"/>
          <w:sz w:val="36"/>
          <w:szCs w:val="36"/>
          <w:u w:val="single"/>
        </w:rPr>
      </w:pPr>
    </w:p>
    <w:p w:rsidR="007668C0" w:rsidP="695E96DC" w:rsidRDefault="007668C0" w14:paraId="2778D7A8" w14:textId="1FB4AC1D">
      <w:pPr>
        <w:pStyle w:val="Heading2"/>
        <w:jc w:val="center"/>
        <w:rPr>
          <w:rFonts w:ascii="Calibri" w:hAnsi="Calibri" w:cs="Calibri"/>
          <w:sz w:val="36"/>
          <w:szCs w:val="36"/>
          <w:u w:val="single"/>
        </w:rPr>
      </w:pPr>
      <w:proofErr w:type="spellStart"/>
      <w:r w:rsidRPr="695E96DC">
        <w:rPr>
          <w:rFonts w:ascii="Calibri" w:hAnsi="Calibri" w:cs="Calibri"/>
          <w:sz w:val="36"/>
          <w:szCs w:val="36"/>
          <w:u w:val="single"/>
        </w:rPr>
        <w:t>Yay</w:t>
      </w:r>
      <w:r w:rsidRPr="695E96DC" w:rsidR="00EB3C99">
        <w:rPr>
          <w:rFonts w:ascii="Calibri" w:hAnsi="Calibri" w:cs="Calibri"/>
          <w:sz w:val="36"/>
          <w:szCs w:val="36"/>
          <w:u w:val="single"/>
        </w:rPr>
        <w:t>s</w:t>
      </w:r>
      <w:proofErr w:type="spellEnd"/>
      <w:r>
        <w:tab/>
      </w:r>
      <w:r>
        <w:tab/>
      </w:r>
      <w:r w:rsidRPr="695E96DC" w:rsidR="00F55CB8">
        <w:rPr>
          <w:rFonts w:ascii="Calibri" w:hAnsi="Calibri" w:cs="Calibri"/>
          <w:sz w:val="36"/>
          <w:szCs w:val="36"/>
        </w:rPr>
        <w:t>–</w:t>
      </w:r>
      <w:r>
        <w:tab/>
      </w:r>
      <w:r w:rsidRPr="695E96DC">
        <w:rPr>
          <w:rFonts w:ascii="Calibri" w:hAnsi="Calibri" w:cs="Calibri"/>
          <w:sz w:val="36"/>
          <w:szCs w:val="36"/>
          <w:u w:val="single"/>
        </w:rPr>
        <w:t>Nay</w:t>
      </w:r>
      <w:r w:rsidRPr="695E96DC" w:rsidR="00EB3C99">
        <w:rPr>
          <w:rFonts w:ascii="Calibri" w:hAnsi="Calibri" w:cs="Calibri"/>
          <w:sz w:val="36"/>
          <w:szCs w:val="36"/>
          <w:u w:val="single"/>
        </w:rPr>
        <w:t>s</w:t>
      </w:r>
      <w:r>
        <w:tab/>
      </w:r>
      <w:r w:rsidRPr="695E96DC" w:rsidR="00F55CB8">
        <w:rPr>
          <w:rFonts w:ascii="Calibri" w:hAnsi="Calibri" w:cs="Calibri"/>
          <w:sz w:val="36"/>
          <w:szCs w:val="36"/>
        </w:rPr>
        <w:t>–</w:t>
      </w:r>
      <w:r>
        <w:tab/>
      </w:r>
      <w:r w:rsidRPr="695E96DC">
        <w:rPr>
          <w:rFonts w:ascii="Calibri" w:hAnsi="Calibri" w:cs="Calibri"/>
          <w:sz w:val="36"/>
          <w:szCs w:val="36"/>
          <w:u w:val="single"/>
        </w:rPr>
        <w:t>Abstention</w:t>
      </w:r>
      <w:r w:rsidRPr="695E96DC" w:rsidR="1A177818">
        <w:rPr>
          <w:rFonts w:ascii="Calibri" w:hAnsi="Calibri" w:cs="Calibri"/>
          <w:sz w:val="36"/>
          <w:szCs w:val="36"/>
          <w:u w:val="single"/>
        </w:rPr>
        <w:t>s</w:t>
      </w:r>
    </w:p>
    <w:p w:rsidR="695E96DC" w:rsidP="695E96DC" w:rsidRDefault="695E96DC" w14:paraId="666DE5F8" w14:textId="299C62CA">
      <w:pPr>
        <w:rPr>
          <w:rFonts w:ascii="Calibri" w:hAnsi="Calibri" w:cs="Calibri"/>
        </w:rPr>
      </w:pPr>
    </w:p>
    <w:p w:rsidR="695E96DC" w:rsidP="695E96DC" w:rsidRDefault="695E96DC" w14:paraId="1C861659" w14:textId="642C15E7">
      <w:pPr>
        <w:rPr>
          <w:rFonts w:ascii="Calibri" w:hAnsi="Calibri" w:cs="Calibri"/>
        </w:rPr>
      </w:pPr>
    </w:p>
    <w:p w:rsidRPr="00115833" w:rsidR="007668C0" w:rsidP="00757CF5" w:rsidRDefault="007668C0" w14:paraId="11D4C1DA" w14:textId="77777777">
      <w:pPr>
        <w:pBdr>
          <w:top w:val="none" w:color="auto" w:sz="0" w:space="0"/>
          <w:bottom w:val="single" w:color="auto" w:sz="12" w:space="1"/>
        </w:pBdr>
        <w:rPr>
          <w:rFonts w:ascii="Calibri" w:hAnsi="Calibri" w:cs="Calibri"/>
        </w:rPr>
      </w:pPr>
    </w:p>
    <w:p w:rsidRPr="00115833" w:rsidR="005E6C6C" w:rsidP="00757CF5" w:rsidRDefault="005E6C6C" w14:paraId="10A75E64" w14:textId="77777777">
      <w:pPr>
        <w:pBdr>
          <w:top w:val="none" w:color="auto" w:sz="0" w:space="0"/>
        </w:pBdr>
        <w:rPr>
          <w:rFonts w:ascii="Calibri" w:hAnsi="Calibri" w:cs="Calibri"/>
          <w:b/>
          <w:bCs/>
        </w:rPr>
      </w:pPr>
    </w:p>
    <w:p w:rsidR="695E96DC" w:rsidP="695E96DC" w:rsidRDefault="695E96DC" w14:paraId="668FD42E" w14:textId="5B5774F4">
      <w:pPr>
        <w:pBdr>
          <w:top w:val="none" w:color="auto" w:sz="0" w:space="0"/>
        </w:pBdr>
        <w:rPr>
          <w:rFonts w:ascii="Calibri" w:hAnsi="Calibri" w:cs="Calibri"/>
          <w:b/>
          <w:bCs/>
        </w:rPr>
      </w:pPr>
    </w:p>
    <w:p w:rsidRPr="00115833" w:rsidR="007668C0" w:rsidP="00757CF5" w:rsidRDefault="00642A95" w14:paraId="46DD3C63" w14:textId="084A444C">
      <w:pPr>
        <w:pBdr>
          <w:top w:val="none" w:color="auto" w:sz="0" w:space="0"/>
        </w:pBdr>
        <w:rPr>
          <w:rFonts w:ascii="Calibri" w:hAnsi="Calibri" w:cs="Calibri"/>
          <w:b/>
          <w:bCs/>
        </w:rPr>
      </w:pPr>
      <w:r w:rsidRPr="00115833">
        <w:rPr>
          <w:rFonts w:ascii="Calibri" w:hAnsi="Calibri" w:cs="Calibri"/>
          <w:b/>
          <w:bCs/>
        </w:rPr>
        <w:t>ASCSU SPEAKER OF THE SENATE</w:t>
      </w:r>
      <w:r w:rsidRPr="00115833" w:rsidR="00F55CB8">
        <w:rPr>
          <w:rFonts w:ascii="Calibri" w:hAnsi="Calibri" w:cs="Calibri"/>
          <w:b/>
          <w:bCs/>
        </w:rPr>
        <w:t xml:space="preserve"> </w:t>
      </w:r>
      <w:r w:rsidR="00233CD8">
        <w:rPr>
          <w:rFonts w:ascii="Calibri" w:hAnsi="Calibri" w:cs="Calibri"/>
          <w:b/>
          <w:bCs/>
        </w:rPr>
        <w:t>BROOKELYN REESE</w:t>
      </w:r>
      <w:r w:rsidRPr="00115833" w:rsidR="00E12F1E">
        <w:rPr>
          <w:rFonts w:ascii="Calibri" w:hAnsi="Calibri" w:cs="Calibri"/>
          <w:b/>
          <w:bCs/>
        </w:rPr>
        <w:tab/>
      </w:r>
      <w:r w:rsidRPr="00115833" w:rsidR="00E12F1E">
        <w:rPr>
          <w:rFonts w:ascii="Calibri" w:hAnsi="Calibri" w:cs="Calibri"/>
          <w:b/>
          <w:bCs/>
        </w:rPr>
        <w:tab/>
      </w:r>
      <w:r w:rsidRPr="00115833" w:rsidR="00BE0D2A">
        <w:rPr>
          <w:rFonts w:ascii="Calibri" w:hAnsi="Calibri" w:cs="Calibri"/>
          <w:b/>
          <w:bCs/>
        </w:rPr>
        <w:tab/>
      </w:r>
      <w:r w:rsidRPr="00115833" w:rsidR="00BE0D2A">
        <w:rPr>
          <w:rFonts w:ascii="Calibri" w:hAnsi="Calibri" w:cs="Calibri"/>
          <w:b/>
          <w:bCs/>
        </w:rPr>
        <w:tab/>
      </w:r>
      <w:r w:rsidRPr="00115833" w:rsidR="00E12F1E">
        <w:rPr>
          <w:rFonts w:ascii="Calibri" w:hAnsi="Calibri" w:cs="Calibri"/>
          <w:b/>
          <w:bCs/>
        </w:rPr>
        <w:t>DATE</w:t>
      </w:r>
    </w:p>
    <w:p w:rsidRPr="00115833" w:rsidR="007668C0" w:rsidP="00757CF5" w:rsidRDefault="007668C0" w14:paraId="4B06B899" w14:textId="5BE498D3">
      <w:pPr>
        <w:pBdr>
          <w:top w:val="none" w:color="auto" w:sz="0" w:space="0"/>
        </w:pBdr>
        <w:rPr>
          <w:rFonts w:ascii="Calibri" w:hAnsi="Calibri" w:cs="Calibri"/>
          <w:b/>
          <w:bCs/>
        </w:rPr>
      </w:pPr>
    </w:p>
    <w:p w:rsidR="007668C0" w:rsidP="695E96DC" w:rsidRDefault="007668C0" w14:paraId="27A125FC" w14:textId="4EE85DA1">
      <w:pPr>
        <w:pBdr>
          <w:top w:val="none" w:color="auto" w:sz="0" w:space="0"/>
        </w:pBdr>
        <w:rPr>
          <w:rFonts w:ascii="Calibri" w:hAnsi="Calibri" w:cs="Calibri"/>
          <w:b/>
          <w:bCs/>
        </w:rPr>
      </w:pPr>
    </w:p>
    <w:p w:rsidRPr="00115833" w:rsidR="007D2910" w:rsidP="00757CF5" w:rsidRDefault="007D2910" w14:paraId="08DA7266" w14:textId="77777777">
      <w:pPr>
        <w:pBdr>
          <w:top w:val="none" w:color="auto" w:sz="0" w:space="0"/>
        </w:pBdr>
        <w:rPr>
          <w:rFonts w:ascii="Calibri" w:hAnsi="Calibri" w:cs="Calibri"/>
          <w:b/>
          <w:bCs/>
        </w:rPr>
      </w:pPr>
    </w:p>
    <w:p w:rsidRPr="00115833" w:rsidR="007668C0" w:rsidP="00757CF5" w:rsidRDefault="007668C0" w14:paraId="5457612A" w14:textId="77777777">
      <w:pPr>
        <w:pBdr>
          <w:top w:val="none" w:color="auto" w:sz="0" w:space="0"/>
        </w:pBdr>
        <w:rPr>
          <w:rFonts w:ascii="Calibri" w:hAnsi="Calibri" w:cs="Calibri"/>
          <w:b/>
          <w:bCs/>
        </w:rPr>
      </w:pPr>
    </w:p>
    <w:p w:rsidRPr="00115833" w:rsidR="00BE0D2A" w:rsidP="00757CF5" w:rsidRDefault="00BE0D2A" w14:paraId="0D3BB3B8" w14:textId="466A477A">
      <w:pPr>
        <w:pBdr>
          <w:top w:val="none" w:color="auto" w:sz="0" w:space="0"/>
          <w:bottom w:val="single" w:color="auto" w:sz="12" w:space="1"/>
        </w:pBdr>
        <w:rPr>
          <w:rFonts w:ascii="Calibri" w:hAnsi="Calibri" w:cs="Calibri"/>
          <w:b/>
          <w:bCs/>
        </w:rPr>
      </w:pPr>
    </w:p>
    <w:p w:rsidRPr="00115833" w:rsidR="005E6C6C" w:rsidP="00235D1B" w:rsidRDefault="005E6C6C" w14:paraId="6A16E23F" w14:textId="77777777">
      <w:pPr>
        <w:pBdr>
          <w:top w:val="none" w:color="auto" w:sz="0" w:space="0"/>
        </w:pBdr>
        <w:rPr>
          <w:rFonts w:ascii="Calibri" w:hAnsi="Calibri" w:cs="Calibri"/>
          <w:b/>
          <w:bCs/>
        </w:rPr>
      </w:pPr>
    </w:p>
    <w:p w:rsidRPr="00115833" w:rsidR="00235D1B" w:rsidP="00235D1B" w:rsidRDefault="00BE0D2A" w14:paraId="4E915CDB" w14:textId="1C5E6C77">
      <w:pPr>
        <w:pBdr>
          <w:top w:val="none" w:color="auto" w:sz="0" w:space="0"/>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Pr="00115833" w:rsidR="00E12F1E">
        <w:rPr>
          <w:rFonts w:ascii="Calibri" w:hAnsi="Calibri" w:cs="Calibri"/>
          <w:b/>
          <w:bCs/>
        </w:rPr>
        <w:tab/>
      </w:r>
      <w:r w:rsidRPr="00115833" w:rsidR="00E12F1E">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sidR="0032134D">
        <w:rPr>
          <w:rFonts w:ascii="Calibri" w:hAnsi="Calibri" w:cs="Calibri"/>
          <w:b/>
          <w:bCs/>
        </w:rPr>
        <w:t xml:space="preserve"> </w:t>
      </w:r>
      <w:r w:rsidRPr="00115833">
        <w:rPr>
          <w:rFonts w:ascii="Calibri" w:hAnsi="Calibri" w:cs="Calibri"/>
          <w:b/>
          <w:bCs/>
        </w:rPr>
        <w:tab/>
      </w:r>
      <w:r w:rsidRPr="00115833">
        <w:rPr>
          <w:rFonts w:ascii="Calibri" w:hAnsi="Calibri" w:cs="Calibri"/>
          <w:b/>
          <w:bCs/>
        </w:rPr>
        <w:t xml:space="preserve">            </w:t>
      </w:r>
      <w:r w:rsidR="00115833">
        <w:rPr>
          <w:rFonts w:ascii="Calibri" w:hAnsi="Calibri" w:cs="Calibri"/>
          <w:b/>
          <w:bCs/>
        </w:rPr>
        <w:tab/>
      </w:r>
      <w:r w:rsidRPr="00115833" w:rsidR="00E12F1E">
        <w:rPr>
          <w:rFonts w:ascii="Calibri" w:hAnsi="Calibri" w:cs="Calibri"/>
          <w:b/>
          <w:bCs/>
        </w:rPr>
        <w:t>DATE</w:t>
      </w:r>
    </w:p>
    <w:p w:rsidRPr="00115833" w:rsidR="00642A95" w:rsidP="695E96DC" w:rsidRDefault="00642A95" w14:paraId="1B9CD44D" w14:textId="77CB846B">
      <w:pPr>
        <w:pBdr>
          <w:top w:val="none" w:color="auto" w:sz="0" w:space="0"/>
        </w:pBdr>
        <w:rPr>
          <w:rFonts w:ascii="Calibri" w:hAnsi="Calibri" w:cs="Calibri"/>
          <w:b/>
          <w:bCs/>
        </w:rPr>
      </w:pPr>
    </w:p>
    <w:p w:rsidR="00235D1B" w:rsidP="00757CF5" w:rsidRDefault="00235D1B" w14:paraId="71E235DD" w14:textId="77777777">
      <w:pPr>
        <w:pBdr>
          <w:bottom w:val="single" w:color="auto" w:sz="12" w:space="1"/>
        </w:pBdr>
        <w:rPr>
          <w:rFonts w:ascii="Calibri" w:hAnsi="Calibri" w:cs="Calibri"/>
        </w:rPr>
      </w:pPr>
    </w:p>
    <w:p w:rsidRPr="00115833" w:rsidR="007D2910" w:rsidP="695E96DC" w:rsidRDefault="007D2910" w14:paraId="5655E9D5" w14:textId="77777777">
      <w:pPr>
        <w:pBdr>
          <w:bottom w:val="single" w:color="auto" w:sz="12" w:space="1"/>
        </w:pBdr>
        <w:rPr>
          <w:rFonts w:ascii="Calibri" w:hAnsi="Calibri" w:cs="Calibri"/>
        </w:rPr>
      </w:pPr>
    </w:p>
    <w:bookmarkEnd w:id="2"/>
    <w:p w:rsidR="695E96DC" w:rsidP="695E96DC" w:rsidRDefault="695E96DC" w14:paraId="5B218D54" w14:textId="1362BCC2">
      <w:pPr>
        <w:pBdr>
          <w:bottom w:val="single" w:color="auto" w:sz="12" w:space="1"/>
        </w:pBdr>
        <w:rPr>
          <w:rFonts w:ascii="Calibri" w:hAnsi="Calibri" w:cs="Calibri"/>
        </w:rPr>
      </w:pPr>
    </w:p>
    <w:p w:rsidR="695E96DC" w:rsidP="695E96DC" w:rsidRDefault="695E96DC" w14:paraId="0F882F78" w14:textId="46C9C3DE">
      <w:pPr>
        <w:pBdr>
          <w:bottom w:val="single" w:color="auto" w:sz="12" w:space="1"/>
        </w:pBdr>
        <w:rPr>
          <w:rFonts w:ascii="Calibri" w:hAnsi="Calibri" w:cs="Calibri"/>
        </w:rPr>
      </w:pPr>
    </w:p>
    <w:p w:rsidRPr="00115833" w:rsidR="00E12F1E" w:rsidP="00757CF5" w:rsidRDefault="00E12F1E" w14:paraId="5F7B076B" w14:textId="77777777">
      <w:pPr>
        <w:rPr>
          <w:rFonts w:ascii="Calibri" w:hAnsi="Calibri" w:cs="Calibri"/>
        </w:rPr>
      </w:pPr>
    </w:p>
    <w:p w:rsidRPr="00115833" w:rsidR="007668C0" w:rsidP="00C250F2" w:rsidRDefault="007668C0" w14:paraId="4A2A374F" w14:textId="013C637B">
      <w:pPr>
        <w:pStyle w:val="Heading2"/>
        <w:rPr>
          <w:rFonts w:ascii="Calibri" w:hAnsi="Calibri" w:cs="Calibri"/>
        </w:rPr>
      </w:pPr>
      <w:r w:rsidRPr="00115833">
        <w:rPr>
          <w:rFonts w:ascii="Calibri" w:hAnsi="Calibri" w:cs="Calibri"/>
        </w:rPr>
        <w:t>RESOURCES</w:t>
      </w:r>
      <w:r w:rsidR="00115833">
        <w:rPr>
          <w:rFonts w:ascii="Calibri" w:hAnsi="Calibri" w:cs="Calibri"/>
        </w:rPr>
        <w:t>:</w:t>
      </w:r>
    </w:p>
    <w:p w:rsidRPr="00115833" w:rsidR="007668C0" w:rsidP="000A49C5" w:rsidRDefault="007668C0" w14:paraId="63A525AF" w14:textId="37377DF9">
      <w:pPr>
        <w:rPr>
          <w:rFonts w:ascii="Calibri" w:hAnsi="Calibri" w:cs="Calibri"/>
        </w:rPr>
      </w:pPr>
      <w:r w:rsidRPr="00115833">
        <w:rPr>
          <w:rFonts w:ascii="Calibri" w:hAnsi="Calibri" w:cs="Calibri"/>
        </w:rPr>
        <w:t>Use this section to place any relevant citations and/or resources used in the producing of this legislation.</w:t>
      </w:r>
    </w:p>
    <w:p w:rsidRPr="00115833" w:rsidR="007668C0" w:rsidP="007668C0" w:rsidRDefault="007668C0" w14:paraId="0C7A0163" w14:textId="20BF0A2A">
      <w:pPr>
        <w:pBdr>
          <w:bottom w:val="single" w:color="auto" w:sz="12" w:space="1"/>
        </w:pBdr>
        <w:rPr>
          <w:rFonts w:ascii="Calibri" w:hAnsi="Calibri" w:cs="Calibri"/>
          <w:b/>
          <w:bCs/>
        </w:rPr>
      </w:pPr>
    </w:p>
    <w:p w:rsidRPr="00115833" w:rsidR="008D6D66" w:rsidP="008D6D66" w:rsidRDefault="008D6D66" w14:paraId="285941BE" w14:textId="77777777">
      <w:pPr>
        <w:rPr>
          <w:rFonts w:ascii="Calibri" w:hAnsi="Calibri" w:cs="Calibri"/>
        </w:rPr>
      </w:pPr>
    </w:p>
    <w:p w:rsidRPr="00115833" w:rsidR="008D6D66" w:rsidP="00C250F2" w:rsidRDefault="008D6D66" w14:paraId="0150E324" w14:textId="47B59AEB">
      <w:pPr>
        <w:pStyle w:val="Heading2"/>
        <w:rPr>
          <w:rFonts w:ascii="Calibri" w:hAnsi="Calibri" w:cs="Calibri"/>
        </w:rPr>
      </w:pPr>
      <w:r w:rsidRPr="00115833">
        <w:rPr>
          <w:rFonts w:ascii="Calibri" w:hAnsi="Calibri" w:cs="Calibri"/>
        </w:rPr>
        <w:t xml:space="preserve">THAT </w:t>
      </w:r>
      <w:r w:rsidRPr="00115833" w:rsidR="00EB3C99">
        <w:rPr>
          <w:rFonts w:ascii="Calibri" w:hAnsi="Calibri" w:cs="Calibri"/>
        </w:rPr>
        <w:t>THIS LEGISLATION SHALL BE FORWARDED T</w:t>
      </w:r>
      <w:r w:rsidRPr="00115833">
        <w:rPr>
          <w:rFonts w:ascii="Calibri" w:hAnsi="Calibri" w:cs="Calibri"/>
        </w:rPr>
        <w:t>O</w:t>
      </w:r>
      <w:r w:rsidRPr="00115833" w:rsidR="00642A95">
        <w:rPr>
          <w:rFonts w:ascii="Calibri" w:hAnsi="Calibri" w:cs="Calibri"/>
        </w:rPr>
        <w:t>:</w:t>
      </w:r>
    </w:p>
    <w:p w:rsidRPr="00115833" w:rsidR="008D6D66" w:rsidP="008D6D66" w:rsidRDefault="008D6D66" w14:paraId="562A2A3A" w14:textId="2AA2E0C5">
      <w:pPr>
        <w:rPr>
          <w:rFonts w:ascii="Calibri" w:hAnsi="Calibri" w:cs="Calibri"/>
          <w:b/>
          <w:bCs/>
        </w:rPr>
      </w:pPr>
    </w:p>
    <w:p w:rsidRPr="00115833" w:rsidR="002E19D7" w:rsidP="002E19D7" w:rsidRDefault="002E19D7" w14:paraId="0A890551" w14:textId="4FA8F564">
      <w:pPr>
        <w:rPr>
          <w:rFonts w:ascii="Calibri" w:hAnsi="Calibri" w:cs="Calibri"/>
        </w:rPr>
      </w:pPr>
      <w:bookmarkStart w:name="_Hlk164252124" w:id="3"/>
      <w:r w:rsidRPr="00115833">
        <w:rPr>
          <w:rFonts w:ascii="Calibri" w:hAnsi="Calibri" w:cs="Calibri"/>
          <w:b/>
          <w:bCs/>
        </w:rPr>
        <w:t>Amy Parsons</w:t>
      </w:r>
      <w:r w:rsidRPr="00115833">
        <w:rPr>
          <w:rFonts w:ascii="Calibri" w:hAnsi="Calibri" w:cs="Calibri"/>
        </w:rPr>
        <w:t>, President of Colorado State University</w:t>
      </w:r>
    </w:p>
    <w:p w:rsidRPr="00115833" w:rsidR="002E19D7" w:rsidP="002E19D7" w:rsidRDefault="002E19D7" w14:paraId="459DB982" w14:textId="4F0FF1BA">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Pr="7026ED4A" w:rsidR="3F2C4CC6">
        <w:rPr>
          <w:rFonts w:ascii="Calibri" w:hAnsi="Calibri" w:cs="Calibri"/>
        </w:rPr>
        <w:t xml:space="preserve">olorado </w:t>
      </w:r>
      <w:r w:rsidRPr="7026ED4A">
        <w:rPr>
          <w:rFonts w:ascii="Calibri" w:hAnsi="Calibri" w:cs="Calibri"/>
        </w:rPr>
        <w:t>S</w:t>
      </w:r>
      <w:r w:rsidRPr="7026ED4A" w:rsidR="3F2C4CC6">
        <w:rPr>
          <w:rFonts w:ascii="Calibri" w:hAnsi="Calibri" w:cs="Calibri"/>
        </w:rPr>
        <w:t xml:space="preserve">tate </w:t>
      </w:r>
      <w:r w:rsidRPr="7026ED4A">
        <w:rPr>
          <w:rFonts w:ascii="Calibri" w:hAnsi="Calibri" w:cs="Calibri"/>
        </w:rPr>
        <w:t>U</w:t>
      </w:r>
      <w:r w:rsidRPr="7026ED4A" w:rsidR="3F2C4CC6">
        <w:rPr>
          <w:rFonts w:ascii="Calibri" w:hAnsi="Calibri" w:cs="Calibri"/>
        </w:rPr>
        <w:t>niversity</w:t>
      </w:r>
      <w:r w:rsidRPr="7026ED4A">
        <w:rPr>
          <w:rFonts w:ascii="Calibri" w:hAnsi="Calibri" w:cs="Calibri"/>
        </w:rPr>
        <w:t xml:space="preserve"> System</w:t>
      </w:r>
    </w:p>
    <w:p w:rsidR="22F6A693" w:rsidP="7026ED4A" w:rsidRDefault="22F6A693" w14:paraId="600B7F78" w14:textId="4BC0A8FA">
      <w:pPr>
        <w:rPr>
          <w:rFonts w:ascii="Calibri" w:hAnsi="Calibri" w:cs="Calibri"/>
        </w:rPr>
      </w:pPr>
      <w:bookmarkStart w:name="_Hlk164252098" w:id="4"/>
      <w:r w:rsidRPr="7026ED4A">
        <w:rPr>
          <w:rFonts w:ascii="Calibri" w:hAnsi="Calibri" w:cs="Calibri"/>
          <w:b/>
          <w:bCs/>
        </w:rPr>
        <w:t>Marion Underwood</w:t>
      </w:r>
      <w:r w:rsidRPr="7026ED4A">
        <w:rPr>
          <w:rFonts w:ascii="Calibri" w:hAnsi="Calibri" w:cs="Calibri"/>
        </w:rPr>
        <w:t xml:space="preserve">, Provost and Executive Vice President </w:t>
      </w:r>
    </w:p>
    <w:p w:rsidR="22F6A693" w:rsidP="7026ED4A" w:rsidRDefault="22F6A693" w14:paraId="3A741C55" w14:textId="404B3862">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rsidR="22F6A693" w:rsidP="7026ED4A" w:rsidRDefault="22F6A693" w14:paraId="6CF7A9D2" w14:textId="4AEE798E">
      <w:pPr>
        <w:rPr>
          <w:rFonts w:ascii="Calibri" w:hAnsi="Calibri" w:cs="Calibri"/>
        </w:rPr>
      </w:pPr>
      <w:proofErr w:type="spellStart"/>
      <w:r w:rsidRPr="7026ED4A">
        <w:rPr>
          <w:rFonts w:ascii="Calibri" w:hAnsi="Calibri" w:cs="Calibri"/>
          <w:b/>
          <w:bCs/>
        </w:rPr>
        <w:t>Kauline</w:t>
      </w:r>
      <w:proofErr w:type="spellEnd"/>
      <w:r w:rsidRPr="7026ED4A">
        <w:rPr>
          <w:rFonts w:ascii="Calibri" w:hAnsi="Calibri" w:cs="Calibri"/>
          <w:b/>
          <w:bCs/>
        </w:rPr>
        <w:t xml:space="preserve"> Cipriani</w:t>
      </w:r>
      <w:r w:rsidRPr="7026ED4A">
        <w:rPr>
          <w:rFonts w:ascii="Calibri" w:hAnsi="Calibri" w:cs="Calibri"/>
        </w:rPr>
        <w:t>, Vice President for Inclusive Excellence</w:t>
      </w:r>
    </w:p>
    <w:p w:rsidR="24E5878F" w:rsidP="7026ED4A" w:rsidRDefault="24E5878F" w14:paraId="4661C77F" w14:textId="39DD2E38">
      <w:pPr>
        <w:rPr>
          <w:rFonts w:ascii="Calibri" w:hAnsi="Calibri" w:cs="Calibri"/>
        </w:rPr>
      </w:pPr>
      <w:r w:rsidRPr="7026ED4A">
        <w:rPr>
          <w:rFonts w:ascii="Calibri" w:hAnsi="Calibri" w:cs="Calibri"/>
          <w:b/>
          <w:bCs/>
        </w:rPr>
        <w:t>Mike Ellis</w:t>
      </w:r>
      <w:r w:rsidRPr="7026ED4A">
        <w:rPr>
          <w:rFonts w:ascii="Calibri" w:hAnsi="Calibri" w:cs="Calibri"/>
        </w:rPr>
        <w:t xml:space="preserve">, Associate Vice President and Executive Director of Lory Student Center </w:t>
      </w:r>
    </w:p>
    <w:p w:rsidR="24E5878F" w:rsidP="7026ED4A" w:rsidRDefault="24E5878F" w14:paraId="2D334FBE" w14:textId="63A5FBA7">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rsidR="007D2910" w:rsidP="00B16CB4" w:rsidRDefault="00642A95" w14:paraId="220D3BCC" w14:textId="1E0133DE">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4"/>
    <w:p w:rsidRPr="00115833" w:rsidR="002E19D7" w:rsidP="48009F6C" w:rsidRDefault="5E8EE1B5" w14:paraId="31A3A193" w14:textId="5D6E31CE">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Pr="48009F6C" w:rsidR="1034AB12">
        <w:rPr>
          <w:rFonts w:ascii="Calibri" w:hAnsi="Calibri" w:cs="Calibri"/>
        </w:rPr>
        <w:t xml:space="preserve"> of </w:t>
      </w:r>
      <w:r w:rsidRPr="48009F6C">
        <w:rPr>
          <w:rFonts w:ascii="Calibri" w:hAnsi="Calibri" w:cs="Calibri"/>
        </w:rPr>
        <w:t>Student Leadership, Involvement and Community Engagement</w:t>
      </w:r>
    </w:p>
    <w:p w:rsidRPr="00115833" w:rsidR="002E19D7" w:rsidP="48009F6C" w:rsidRDefault="5E8EE1B5" w14:paraId="5BFB6E6F" w14:textId="248E69D0">
      <w:pPr>
        <w:rPr>
          <w:rFonts w:ascii="Calibri" w:hAnsi="Calibri" w:cs="Calibri"/>
        </w:rPr>
      </w:pPr>
      <w:r w:rsidRPr="48009F6C">
        <w:rPr>
          <w:rFonts w:ascii="Calibri" w:hAnsi="Calibri" w:cs="Calibri"/>
          <w:b/>
          <w:bCs/>
        </w:rPr>
        <w:t>Farah Shah</w:t>
      </w:r>
      <w:r w:rsidRPr="48009F6C">
        <w:rPr>
          <w:rFonts w:ascii="Calibri" w:hAnsi="Calibri" w:cs="Calibri"/>
        </w:rPr>
        <w:t>, ASCSU/</w:t>
      </w:r>
      <w:proofErr w:type="spellStart"/>
      <w:r w:rsidRPr="48009F6C">
        <w:rPr>
          <w:rFonts w:ascii="Calibri" w:hAnsi="Calibri" w:cs="Calibri"/>
        </w:rPr>
        <w:t>SLiCE</w:t>
      </w:r>
      <w:proofErr w:type="spellEnd"/>
      <w:r w:rsidRPr="48009F6C">
        <w:rPr>
          <w:rFonts w:ascii="Calibri" w:hAnsi="Calibri" w:cs="Calibri"/>
        </w:rPr>
        <w:t xml:space="preserve"> Accountant</w:t>
      </w:r>
      <w:r w:rsidRPr="48009F6C" w:rsidR="64B0A2E3">
        <w:rPr>
          <w:rFonts w:ascii="Calibri" w:hAnsi="Calibri" w:cs="Calibri"/>
        </w:rPr>
        <w:t xml:space="preserve"> for </w:t>
      </w:r>
      <w:r w:rsidRPr="48009F6C">
        <w:rPr>
          <w:rFonts w:ascii="Calibri" w:hAnsi="Calibri" w:cs="Calibri"/>
        </w:rPr>
        <w:t>Student Leadership, Involvement and Community Engagement</w:t>
      </w:r>
    </w:p>
    <w:p w:rsidRPr="00115833" w:rsidR="002E19D7" w:rsidP="48009F6C" w:rsidRDefault="5E8EE1B5" w14:paraId="4E7C2FA8" w14:textId="77C2D3A1">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Pr="48009F6C" w:rsidR="02F8C74D">
        <w:rPr>
          <w:rFonts w:ascii="Calibri" w:hAnsi="Calibri" w:cs="Calibri"/>
        </w:rPr>
        <w:t xml:space="preserve"> for </w:t>
      </w:r>
      <w:r w:rsidRPr="48009F6C">
        <w:rPr>
          <w:rFonts w:ascii="Calibri" w:hAnsi="Calibri" w:cs="Calibri"/>
        </w:rPr>
        <w:t>Student Leadership, Involvement and Community Engagement</w:t>
      </w:r>
      <w:r w:rsidRPr="48009F6C" w:rsidR="72640ABD">
        <w:rPr>
          <w:rFonts w:ascii="Calibri" w:hAnsi="Calibri" w:cs="Calibri"/>
        </w:rPr>
        <w:t>, ASCSU Advisor</w:t>
      </w:r>
    </w:p>
    <w:p w:rsidRPr="00115833" w:rsidR="002E19D7" w:rsidP="48009F6C" w:rsidRDefault="6B096A3B" w14:paraId="5AFAB6FD" w14:textId="784226CD">
      <w:pPr>
        <w:pBdr>
          <w:bottom w:val="single" w:color="auto" w:sz="12" w:space="1"/>
        </w:pBdr>
        <w:rPr>
          <w:rFonts w:ascii="Calibri" w:hAnsi="Calibri" w:cs="Calibri"/>
        </w:rPr>
      </w:pPr>
      <w:r w:rsidRPr="48009F6C">
        <w:rPr>
          <w:rFonts w:ascii="Calibri" w:hAnsi="Calibri" w:cs="Calibri"/>
          <w:b/>
          <w:bCs/>
        </w:rPr>
        <w:t>Duan Ruff</w:t>
      </w:r>
      <w:r w:rsidRPr="48009F6C">
        <w:rPr>
          <w:rFonts w:ascii="Calibri" w:hAnsi="Calibri" w:cs="Calibri"/>
        </w:rPr>
        <w:t>, Director</w:t>
      </w:r>
      <w:r w:rsidRPr="48009F6C" w:rsidR="4296C1AA">
        <w:rPr>
          <w:rFonts w:ascii="Calibri" w:hAnsi="Calibri" w:cs="Calibri"/>
        </w:rPr>
        <w:t xml:space="preserve"> of</w:t>
      </w:r>
      <w:r w:rsidRPr="48009F6C">
        <w:rPr>
          <w:rFonts w:ascii="Calibri" w:hAnsi="Calibri" w:cs="Calibri"/>
        </w:rPr>
        <w:t xml:space="preserve"> Student Leadership Involvement and Community Engagement</w:t>
      </w:r>
    </w:p>
    <w:p w:rsidRPr="00115833" w:rsidR="002E19D7" w:rsidP="48009F6C" w:rsidRDefault="002C379A" w14:paraId="0E8C2EF4" w14:textId="0EDE6065">
      <w:pPr>
        <w:pBdr>
          <w:bottom w:val="single" w:color="auto" w:sz="12" w:space="1"/>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rsidRPr="00115833" w:rsidR="002E19D7" w:rsidP="48009F6C" w:rsidRDefault="0E7D7D07" w14:paraId="5E092B8E" w14:textId="1B6132CB">
      <w:pPr>
        <w:pBdr>
          <w:bottom w:val="single" w:color="auto" w:sz="12" w:space="1"/>
        </w:pBdr>
        <w:rPr>
          <w:rFonts w:ascii="Calibri" w:hAnsi="Calibri" w:cs="Calibri"/>
          <w:b/>
          <w:bCs/>
        </w:rPr>
      </w:pPr>
      <w:r w:rsidRPr="48009F6C">
        <w:rPr>
          <w:rFonts w:ascii="Calibri" w:hAnsi="Calibri" w:cs="Calibri"/>
          <w:b/>
          <w:bCs/>
        </w:rPr>
        <w:t>Warner College Council</w:t>
      </w:r>
    </w:p>
    <w:p w:rsidRPr="00115833" w:rsidR="002E19D7" w:rsidP="48009F6C" w:rsidRDefault="0E7D7D07" w14:paraId="111CE101" w14:textId="32D1C089">
      <w:pPr>
        <w:pBdr>
          <w:bottom w:val="single" w:color="auto" w:sz="12" w:space="1"/>
        </w:pBdr>
        <w:rPr>
          <w:rFonts w:ascii="Calibri" w:hAnsi="Calibri" w:cs="Calibri"/>
          <w:b/>
          <w:bCs/>
        </w:rPr>
      </w:pPr>
      <w:r w:rsidRPr="48009F6C">
        <w:rPr>
          <w:rFonts w:ascii="Calibri" w:hAnsi="Calibri" w:cs="Calibri"/>
          <w:b/>
          <w:bCs/>
        </w:rPr>
        <w:t>Ag Council</w:t>
      </w:r>
    </w:p>
    <w:p w:rsidRPr="00115833" w:rsidR="002E19D7" w:rsidP="48009F6C" w:rsidRDefault="0E7D7D07" w14:paraId="58E39E85" w14:textId="3F5CCA5F">
      <w:pPr>
        <w:pBdr>
          <w:bottom w:val="single" w:color="auto" w:sz="12" w:space="1"/>
        </w:pBdr>
        <w:rPr>
          <w:rFonts w:ascii="Calibri" w:hAnsi="Calibri" w:cs="Calibri"/>
          <w:b/>
          <w:bCs/>
        </w:rPr>
      </w:pPr>
      <w:r w:rsidRPr="48009F6C">
        <w:rPr>
          <w:rFonts w:ascii="Calibri" w:hAnsi="Calibri" w:cs="Calibri"/>
          <w:b/>
          <w:bCs/>
        </w:rPr>
        <w:t>College of Liberal Arts Representative Council</w:t>
      </w:r>
    </w:p>
    <w:p w:rsidRPr="00115833" w:rsidR="002E19D7" w:rsidP="48009F6C" w:rsidRDefault="0E7D7D07" w14:paraId="49952EC0" w14:textId="652FF6EF">
      <w:pPr>
        <w:pBdr>
          <w:bottom w:val="single" w:color="auto" w:sz="12" w:space="1"/>
        </w:pBdr>
        <w:rPr>
          <w:rFonts w:ascii="Calibri" w:hAnsi="Calibri" w:cs="Calibri"/>
          <w:b/>
          <w:bCs/>
        </w:rPr>
      </w:pPr>
      <w:r w:rsidRPr="48009F6C">
        <w:rPr>
          <w:rFonts w:ascii="Calibri" w:hAnsi="Calibri" w:cs="Calibri"/>
          <w:b/>
          <w:bCs/>
        </w:rPr>
        <w:t>Natural Sciences College Council</w:t>
      </w:r>
    </w:p>
    <w:p w:rsidRPr="00115833" w:rsidR="002E19D7" w:rsidP="48009F6C" w:rsidRDefault="0E7D7D07" w14:paraId="64A7EEB4" w14:textId="05DB44A9">
      <w:pPr>
        <w:pBdr>
          <w:bottom w:val="single" w:color="auto" w:sz="12" w:space="1"/>
        </w:pBdr>
        <w:rPr>
          <w:rFonts w:ascii="Calibri" w:hAnsi="Calibri" w:cs="Calibri"/>
          <w:b/>
          <w:bCs/>
        </w:rPr>
      </w:pPr>
      <w:r w:rsidRPr="48009F6C">
        <w:rPr>
          <w:rFonts w:ascii="Calibri" w:hAnsi="Calibri" w:cs="Calibri"/>
          <w:b/>
          <w:bCs/>
        </w:rPr>
        <w:t>College of Health and Human Sciences Dean’s Leadership Council</w:t>
      </w:r>
    </w:p>
    <w:p w:rsidRPr="00115833" w:rsidR="002E19D7" w:rsidP="48009F6C" w:rsidRDefault="0E7D7D07" w14:paraId="38808C38" w14:textId="1E235D24">
      <w:pPr>
        <w:pBdr>
          <w:bottom w:val="single" w:color="auto" w:sz="12" w:space="1"/>
        </w:pBdr>
        <w:rPr>
          <w:rFonts w:ascii="Calibri" w:hAnsi="Calibri" w:cs="Calibri"/>
          <w:b/>
          <w:bCs/>
        </w:rPr>
      </w:pPr>
      <w:r w:rsidRPr="48009F6C">
        <w:rPr>
          <w:rFonts w:ascii="Calibri" w:hAnsi="Calibri" w:cs="Calibri"/>
          <w:b/>
          <w:bCs/>
        </w:rPr>
        <w:t>College of Veterinary Medicine and Biomedical Sciences College Council</w:t>
      </w:r>
    </w:p>
    <w:p w:rsidRPr="00115833" w:rsidR="002E19D7" w:rsidP="48009F6C" w:rsidRDefault="0E7D7D07" w14:paraId="57A57E1F" w14:textId="0A8CC654">
      <w:pPr>
        <w:pBdr>
          <w:bottom w:val="single" w:color="auto" w:sz="12" w:space="1"/>
        </w:pBdr>
        <w:rPr>
          <w:rFonts w:ascii="Calibri" w:hAnsi="Calibri" w:cs="Calibri"/>
          <w:b/>
          <w:bCs/>
        </w:rPr>
      </w:pPr>
      <w:r w:rsidRPr="48009F6C">
        <w:rPr>
          <w:rFonts w:ascii="Calibri" w:hAnsi="Calibri" w:cs="Calibri"/>
          <w:b/>
          <w:bCs/>
        </w:rPr>
        <w:t>College of Business Dean’s Student Leadership Council</w:t>
      </w:r>
    </w:p>
    <w:p w:rsidRPr="00115833" w:rsidR="002E19D7" w:rsidP="48009F6C" w:rsidRDefault="0E7D7D07" w14:paraId="610E1BE0" w14:textId="3D18B872">
      <w:pPr>
        <w:pBdr>
          <w:bottom w:val="single" w:color="auto" w:sz="12" w:space="1"/>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Pr="48009F6C" w:rsidR="672D1960">
        <w:rPr>
          <w:rFonts w:ascii="Calibri" w:hAnsi="Calibri" w:cs="Calibri"/>
        </w:rPr>
        <w:t xml:space="preserve"> of</w:t>
      </w:r>
      <w:r w:rsidRPr="48009F6C">
        <w:rPr>
          <w:rFonts w:ascii="Calibri" w:hAnsi="Calibri" w:cs="Calibri"/>
        </w:rPr>
        <w:t xml:space="preserve"> Adult Lea</w:t>
      </w:r>
      <w:r w:rsidR="0079635D">
        <w:rPr>
          <w:rFonts w:ascii="Calibri" w:hAnsi="Calibri" w:cs="Calibri"/>
        </w:rPr>
        <w:t>r</w:t>
      </w:r>
      <w:r w:rsidRPr="48009F6C">
        <w:rPr>
          <w:rFonts w:ascii="Calibri" w:hAnsi="Calibri" w:cs="Calibri"/>
        </w:rPr>
        <w:t>ner and Veteran Services</w:t>
      </w:r>
    </w:p>
    <w:p w:rsidRPr="00115833" w:rsidR="002E19D7" w:rsidP="48009F6C" w:rsidRDefault="0E7D7D07" w14:paraId="7B98E66D" w14:textId="3C28FCF1">
      <w:pPr>
        <w:pBdr>
          <w:bottom w:val="single" w:color="auto" w:sz="12" w:space="1"/>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Pr="48009F6C" w:rsidR="2B0FA53D">
        <w:rPr>
          <w:rFonts w:ascii="Calibri" w:hAnsi="Calibri" w:cs="Calibri"/>
        </w:rPr>
        <w:t xml:space="preserve"> of </w:t>
      </w:r>
      <w:r w:rsidRPr="48009F6C">
        <w:rPr>
          <w:rFonts w:ascii="Calibri" w:hAnsi="Calibri" w:cs="Calibri"/>
        </w:rPr>
        <w:t>International Affairs</w:t>
      </w:r>
      <w:r w:rsidRPr="48009F6C" w:rsidR="65107824">
        <w:rPr>
          <w:rFonts w:ascii="Calibri" w:hAnsi="Calibri" w:cs="Calibri"/>
        </w:rPr>
        <w:t xml:space="preserve"> for </w:t>
      </w:r>
      <w:r w:rsidRPr="48009F6C">
        <w:rPr>
          <w:rFonts w:ascii="Calibri" w:hAnsi="Calibri" w:cs="Calibri"/>
        </w:rPr>
        <w:t>Colorado State University</w:t>
      </w:r>
    </w:p>
    <w:p w:rsidRPr="00115833" w:rsidR="002E19D7" w:rsidP="48009F6C" w:rsidRDefault="0E7D7D07" w14:paraId="5FABE81E" w14:textId="2B25D0C6">
      <w:pPr>
        <w:pBdr>
          <w:bottom w:val="single" w:color="auto" w:sz="12" w:space="1"/>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Pr="48009F6C" w:rsidR="1651A0C8">
        <w:rPr>
          <w:rFonts w:ascii="Calibri" w:hAnsi="Calibri" w:cs="Calibri"/>
        </w:rPr>
        <w:t xml:space="preserve"> of </w:t>
      </w:r>
      <w:r w:rsidRPr="48009F6C">
        <w:rPr>
          <w:rFonts w:ascii="Calibri" w:hAnsi="Calibri" w:cs="Calibri"/>
        </w:rPr>
        <w:t>International Affairs</w:t>
      </w:r>
      <w:r w:rsidRPr="48009F6C" w:rsidR="0129D833">
        <w:rPr>
          <w:rFonts w:ascii="Calibri" w:hAnsi="Calibri" w:cs="Calibri"/>
        </w:rPr>
        <w:t xml:space="preserve"> for </w:t>
      </w:r>
      <w:r w:rsidRPr="48009F6C">
        <w:rPr>
          <w:rFonts w:ascii="Calibri" w:hAnsi="Calibri" w:cs="Calibri"/>
        </w:rPr>
        <w:t>Colorado State University</w:t>
      </w:r>
    </w:p>
    <w:p w:rsidRPr="00115833" w:rsidR="002E19D7" w:rsidP="48009F6C" w:rsidRDefault="0E7D7D07" w14:paraId="0BB93D2A" w14:textId="4BC0150F">
      <w:pPr>
        <w:pBdr>
          <w:bottom w:val="single" w:color="auto" w:sz="12" w:space="1"/>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Pr="48009F6C" w:rsidR="6EE37341">
        <w:rPr>
          <w:rFonts w:ascii="Calibri" w:hAnsi="Calibri" w:cs="Calibri"/>
        </w:rPr>
        <w:t xml:space="preserve"> of </w:t>
      </w:r>
      <w:r w:rsidRPr="48009F6C">
        <w:rPr>
          <w:rFonts w:ascii="Calibri" w:hAnsi="Calibri" w:cs="Calibri"/>
        </w:rPr>
        <w:t>International Student Scholars and Services</w:t>
      </w:r>
    </w:p>
    <w:p w:rsidRPr="00115833" w:rsidR="002E19D7" w:rsidP="48009F6C" w:rsidRDefault="0E7D7D07" w14:paraId="63D17C72" w14:textId="25CDF8EE">
      <w:pPr>
        <w:pBdr>
          <w:bottom w:val="single" w:color="auto" w:sz="12" w:space="1"/>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Pr="48009F6C" w:rsidR="5D3E8E12">
        <w:rPr>
          <w:rFonts w:ascii="Calibri" w:hAnsi="Calibri" w:cs="Calibri"/>
        </w:rPr>
        <w:t xml:space="preserve"> of the </w:t>
      </w:r>
      <w:r w:rsidRPr="48009F6C">
        <w:rPr>
          <w:rFonts w:ascii="Calibri" w:hAnsi="Calibri" w:cs="Calibri"/>
        </w:rPr>
        <w:t>Academic Advancement Cente</w:t>
      </w:r>
      <w:r w:rsidRPr="48009F6C" w:rsidR="1397C68B">
        <w:rPr>
          <w:rFonts w:ascii="Calibri" w:hAnsi="Calibri" w:cs="Calibri"/>
        </w:rPr>
        <w:t xml:space="preserve">r </w:t>
      </w:r>
    </w:p>
    <w:p w:rsidRPr="00115833" w:rsidR="002E19D7" w:rsidP="48009F6C" w:rsidRDefault="0E7D7D07" w14:paraId="2B3AB84E" w14:textId="7A9C463A">
      <w:pPr>
        <w:pBdr>
          <w:bottom w:val="single" w:color="auto" w:sz="12" w:space="1"/>
        </w:pBdr>
        <w:rPr>
          <w:rFonts w:ascii="Calibri" w:hAnsi="Calibri" w:cs="Calibri"/>
        </w:rPr>
      </w:pPr>
      <w:r w:rsidRPr="48009F6C">
        <w:rPr>
          <w:rFonts w:ascii="Calibri" w:hAnsi="Calibri" w:cs="Calibri"/>
          <w:b/>
          <w:bCs/>
        </w:rPr>
        <w:t>Elizabeth Sink</w:t>
      </w:r>
      <w:r w:rsidRPr="48009F6C">
        <w:rPr>
          <w:rFonts w:ascii="Calibri" w:hAnsi="Calibri" w:cs="Calibri"/>
        </w:rPr>
        <w:t>, Lead</w:t>
      </w:r>
      <w:r w:rsidRPr="48009F6C" w:rsidR="144A44BB">
        <w:rPr>
          <w:rFonts w:ascii="Calibri" w:hAnsi="Calibri" w:cs="Calibri"/>
        </w:rPr>
        <w:t xml:space="preserve"> of </w:t>
      </w:r>
      <w:r w:rsidRPr="48009F6C">
        <w:rPr>
          <w:rFonts w:ascii="Calibri" w:hAnsi="Calibri" w:cs="Calibri"/>
        </w:rPr>
        <w:t>Multifaith and Belief Initiatives</w:t>
      </w:r>
    </w:p>
    <w:p w:rsidRPr="00115833" w:rsidR="002E19D7" w:rsidP="48009F6C" w:rsidRDefault="30A85C03" w14:paraId="1382341C" w14:textId="327BEA99">
      <w:pPr>
        <w:pBdr>
          <w:bottom w:val="single" w:color="auto" w:sz="12" w:space="1"/>
        </w:pBdr>
        <w:rPr>
          <w:rFonts w:ascii="Calibri" w:hAnsi="Calibri" w:cs="Calibri"/>
        </w:rPr>
      </w:pPr>
      <w:r w:rsidRPr="48009F6C">
        <w:rPr>
          <w:rFonts w:ascii="Calibri" w:hAnsi="Calibri" w:cs="Calibri"/>
          <w:b/>
          <w:bCs/>
        </w:rPr>
        <w:t>Gaurav Harshe</w:t>
      </w:r>
      <w:r w:rsidRPr="48009F6C" w:rsidR="48F9F060">
        <w:rPr>
          <w:rFonts w:ascii="Calibri" w:hAnsi="Calibri" w:cs="Calibri"/>
          <w:b/>
          <w:bCs/>
        </w:rPr>
        <w:t>,</w:t>
      </w:r>
      <w:r w:rsidRPr="48009F6C" w:rsidR="30AF886F">
        <w:rPr>
          <w:rFonts w:ascii="Calibri" w:hAnsi="Calibri" w:cs="Calibri"/>
          <w:b/>
          <w:bCs/>
        </w:rPr>
        <w:t xml:space="preserve"> </w:t>
      </w:r>
      <w:r w:rsidRPr="48009F6C" w:rsidR="149915BD">
        <w:rPr>
          <w:rFonts w:ascii="Calibri" w:hAnsi="Calibri" w:cs="Calibri"/>
        </w:rPr>
        <w:t xml:space="preserve">Interim </w:t>
      </w:r>
      <w:r w:rsidRPr="48009F6C" w:rsidR="515AA1AC">
        <w:rPr>
          <w:rFonts w:ascii="Calibri" w:hAnsi="Calibri" w:cs="Calibri"/>
        </w:rPr>
        <w:t>D</w:t>
      </w:r>
      <w:r w:rsidRPr="48009F6C" w:rsidR="149915BD">
        <w:rPr>
          <w:rFonts w:ascii="Calibri" w:hAnsi="Calibri" w:cs="Calibri"/>
        </w:rPr>
        <w:t>i</w:t>
      </w:r>
      <w:r w:rsidRPr="48009F6C" w:rsidR="002E19D7">
        <w:rPr>
          <w:rFonts w:ascii="Calibri" w:hAnsi="Calibri" w:cs="Calibri"/>
        </w:rPr>
        <w:t>rector of the Asian Pacific American Cultural Center</w:t>
      </w:r>
    </w:p>
    <w:bookmarkEnd w:id="3"/>
    <w:p w:rsidRPr="00115833" w:rsidR="00B130AB" w:rsidP="63B2831D" w:rsidRDefault="3E124EFA" w14:paraId="7F5AAE6F" w14:textId="0DB057D1">
      <w:pPr>
        <w:pBdr>
          <w:bottom w:val="single" w:color="000000" w:sz="12" w:space="1"/>
        </w:pBdr>
        <w:rPr>
          <w:rFonts w:ascii="Calibri" w:hAnsi="Calibri" w:cs="Calibri"/>
        </w:rPr>
      </w:pPr>
      <w:r w:rsidRPr="63B2831D">
        <w:rPr>
          <w:rFonts w:ascii="Calibri" w:hAnsi="Calibri" w:cs="Calibri"/>
          <w:b/>
          <w:bCs/>
        </w:rPr>
        <w:t>John Miller IV</w:t>
      </w:r>
      <w:r w:rsidRPr="63B2831D" w:rsidR="00F571D3">
        <w:rPr>
          <w:rFonts w:ascii="Calibri" w:hAnsi="Calibri" w:cs="Calibri"/>
        </w:rPr>
        <w:t xml:space="preserve">, Director, Black/African American Cultural Center </w:t>
      </w:r>
    </w:p>
    <w:p w:rsidRPr="00115833" w:rsidR="00B130AB" w:rsidP="63B2831D" w:rsidRDefault="00642A95" w14:paraId="5AFD36FB" w14:textId="39BD3B85">
      <w:pPr>
        <w:pBdr>
          <w:bottom w:val="single" w:color="000000" w:sz="12" w:space="1"/>
        </w:pBdr>
        <w:rPr>
          <w:rFonts w:ascii="Calibri" w:hAnsi="Calibri" w:cs="Calibri"/>
        </w:rPr>
      </w:pPr>
      <w:r w:rsidRPr="63B2831D">
        <w:rPr>
          <w:rFonts w:ascii="Calibri" w:hAnsi="Calibri" w:cs="Calibri"/>
          <w:b/>
          <w:bCs/>
        </w:rPr>
        <w:t>Aaron Escobedo Garmon</w:t>
      </w:r>
      <w:r w:rsidRPr="63B2831D" w:rsidR="002E19D7">
        <w:rPr>
          <w:rFonts w:ascii="Calibri" w:hAnsi="Calibri" w:cs="Calibri"/>
        </w:rPr>
        <w:t>, Director of El Centro</w:t>
      </w:r>
    </w:p>
    <w:p w:rsidRPr="00115833" w:rsidR="00B130AB" w:rsidP="63B2831D" w:rsidRDefault="002E19D7" w14:paraId="1E3AEA38" w14:textId="072E9357">
      <w:pPr>
        <w:pBdr>
          <w:bottom w:val="single" w:color="000000" w:sz="12" w:space="1"/>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rsidRPr="00115833" w:rsidR="00B130AB" w:rsidP="63B2831D" w:rsidRDefault="002E19D7" w14:paraId="5F2AAABA" w14:textId="213B3D81">
      <w:pPr>
        <w:pBdr>
          <w:bottom w:val="single" w:color="000000" w:sz="12" w:space="1"/>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rsidRPr="00115833" w:rsidR="00B130AB" w:rsidP="63B2831D" w:rsidRDefault="41CFCA49" w14:paraId="423921E5" w14:textId="71D5274F">
      <w:pPr>
        <w:pBdr>
          <w:bottom w:val="single" w:color="000000" w:sz="12" w:space="1"/>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rsidRPr="00115833" w:rsidR="00B130AB" w:rsidP="4439B424" w:rsidRDefault="002E19D7" w14:paraId="62C58869" w14:textId="1B769E7A">
      <w:pPr>
        <w:pBdr>
          <w:bottom w:val="single" w:color="000000" w:sz="12" w:space="1"/>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rsidR="0C58081E" w:rsidP="3D7E1CB2" w:rsidRDefault="0C58081E" w14:paraId="51E4D30B" w14:textId="0A69A4C1">
      <w:pPr>
        <w:pBdr>
          <w:bottom w:val="single" w:color="000000" w:sz="12" w:space="1"/>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rsidRPr="00115833" w:rsidR="00235D1B" w:rsidP="00EB3C99" w:rsidRDefault="00235D1B" w14:paraId="02969D25" w14:textId="1DF9DBF6">
      <w:pPr>
        <w:pBdr>
          <w:top w:val="none" w:color="auto" w:sz="0" w:space="0"/>
        </w:pBdr>
        <w:rPr>
          <w:rFonts w:ascii="Calibri" w:hAnsi="Calibri" w:cs="Calibri"/>
        </w:rPr>
      </w:pPr>
    </w:p>
    <w:p w:rsidRPr="00115833" w:rsidR="008D6D66" w:rsidP="000A49C5" w:rsidRDefault="008D6D66" w14:paraId="1578308E" w14:textId="6C187591">
      <w:pPr>
        <w:pBdr>
          <w:top w:val="none" w:color="auto" w:sz="0" w:space="0"/>
        </w:pBdr>
        <w:jc w:val="center"/>
        <w:rPr>
          <w:rFonts w:ascii="Calibri" w:hAnsi="Calibri" w:cs="Calibri"/>
          <w:b/>
          <w:bCs/>
        </w:rPr>
      </w:pPr>
      <w:r w:rsidRPr="00115833">
        <w:rPr>
          <w:rFonts w:ascii="Calibri" w:hAnsi="Calibri" w:cs="Calibri"/>
          <w:b/>
          <w:bCs/>
        </w:rPr>
        <w:t xml:space="preserve">ARCHIVE </w:t>
      </w:r>
      <w:r w:rsidRPr="00115833" w:rsidR="000A49C5">
        <w:rPr>
          <w:rFonts w:ascii="Calibri" w:hAnsi="Calibri" w:cs="Calibri"/>
          <w:b/>
          <w:bCs/>
        </w:rPr>
        <w:t>INFO</w:t>
      </w:r>
      <w:r w:rsidRPr="00115833">
        <w:rPr>
          <w:rFonts w:ascii="Calibri" w:hAnsi="Calibri" w:cs="Calibri"/>
          <w:b/>
          <w:bCs/>
        </w:rPr>
        <w:t xml:space="preserve"> [Parliamentarian Use Only]</w:t>
      </w:r>
    </w:p>
    <w:p w:rsidRPr="00115833" w:rsidR="008D6D66" w:rsidP="00EB3C99" w:rsidRDefault="008D6D66" w14:paraId="6A264315" w14:textId="77777777">
      <w:pPr>
        <w:pBdr>
          <w:top w:val="none" w:color="auto" w:sz="0" w:space="0"/>
        </w:pBdr>
        <w:rPr>
          <w:rFonts w:ascii="Calibri" w:hAnsi="Calibri" w:cs="Calibri"/>
        </w:rPr>
      </w:pPr>
    </w:p>
    <w:p w:rsidRPr="00115833" w:rsidR="00EB3C99" w:rsidP="00EB3C99" w:rsidRDefault="00EB3C99" w14:paraId="0A29C389" w14:textId="22794618">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rsidRPr="00D677EB" w:rsidR="00D677EB" w:rsidP="00D677EB" w:rsidRDefault="00D677EB" w14:paraId="3942E496" w14:textId="77777777">
      <w:pPr>
        <w:pStyle w:val="Heading1"/>
        <w:rPr>
          <w:rFonts w:ascii="Calibri" w:hAnsi="Calibri" w:cs="Calibri"/>
          <w:b w:val="0"/>
          <w:bCs w:val="0"/>
        </w:rPr>
      </w:pPr>
      <w:r w:rsidRPr="00D677EB">
        <w:rPr>
          <w:rFonts w:ascii="Calibri" w:hAnsi="Calibri" w:cs="Calibri"/>
          <w:b w:val="0"/>
          <w:bCs w:val="0"/>
        </w:rPr>
        <w:t>30</w:t>
      </w:r>
      <w:r w:rsidRPr="00D677EB">
        <w:rPr>
          <w:rFonts w:ascii="Calibri" w:hAnsi="Calibri" w:cs="Calibri"/>
          <w:b w:val="0"/>
          <w:bCs w:val="0"/>
          <w:vertAlign w:val="superscript"/>
        </w:rPr>
        <w:t>th</w:t>
      </w:r>
      <w:r w:rsidRPr="00D677EB">
        <w:rPr>
          <w:rFonts w:ascii="Calibri" w:hAnsi="Calibri" w:cs="Calibri"/>
          <w:b w:val="0"/>
          <w:bCs w:val="0"/>
        </w:rPr>
        <w:t xml:space="preserve"> SESSION OF THE FIFTY-FIFTH SENATE</w:t>
      </w:r>
    </w:p>
    <w:p w:rsidRPr="00D677EB" w:rsidR="00D677EB" w:rsidP="00D677EB" w:rsidRDefault="00D677EB" w14:paraId="56482209" w14:textId="1E9227A9">
      <w:pPr>
        <w:pStyle w:val="Heading1"/>
        <w:ind w:left="1440" w:firstLine="720"/>
        <w:rPr>
          <w:rFonts w:ascii="Calibri" w:hAnsi="Calibri" w:cs="Calibri"/>
          <w:b w:val="0"/>
          <w:bCs w:val="0"/>
        </w:rPr>
      </w:pPr>
      <w:r w:rsidRPr="00D677EB">
        <w:rPr>
          <w:rFonts w:ascii="Calibri" w:hAnsi="Calibri" w:cs="Calibri"/>
          <w:b w:val="0"/>
          <w:bCs w:val="0"/>
        </w:rPr>
        <w:t>04/29/2026</w:t>
      </w:r>
    </w:p>
    <w:p w:rsidRPr="00115833" w:rsidR="00A5413C" w:rsidP="00EB3C99" w:rsidRDefault="00A5413C" w14:paraId="569942BC" w14:textId="77777777">
      <w:pPr>
        <w:rPr>
          <w:rFonts w:ascii="Calibri" w:hAnsi="Calibri" w:cs="Calibri"/>
          <w:b/>
          <w:bCs/>
        </w:rPr>
      </w:pPr>
    </w:p>
    <w:p w:rsidRPr="00115833" w:rsidR="00A5413C" w:rsidP="00EB3C99" w:rsidRDefault="00A5413C" w14:paraId="7567284B" w14:textId="77777777">
      <w:pPr>
        <w:rPr>
          <w:rFonts w:ascii="Calibri" w:hAnsi="Calibri" w:cs="Calibri"/>
          <w:b/>
          <w:bCs/>
        </w:rPr>
      </w:pPr>
    </w:p>
    <w:p w:rsidRPr="00115833" w:rsidR="00A5413C" w:rsidP="00EB3C99" w:rsidRDefault="00A5413C" w14:paraId="38B4B338" w14:textId="77777777">
      <w:pPr>
        <w:rPr>
          <w:rFonts w:ascii="Calibri" w:hAnsi="Calibri" w:cs="Calibri"/>
          <w:b/>
          <w:bCs/>
        </w:rPr>
      </w:pPr>
    </w:p>
    <w:p w:rsidRPr="00115833" w:rsidR="00A5413C" w:rsidP="00EB3C99" w:rsidRDefault="00A5413C" w14:paraId="1055384C" w14:textId="77777777">
      <w:pPr>
        <w:rPr>
          <w:rFonts w:ascii="Calibri" w:hAnsi="Calibri" w:cs="Calibri"/>
          <w:b/>
          <w:bCs/>
        </w:rPr>
      </w:pPr>
    </w:p>
    <w:p w:rsidR="00EB3C99" w:rsidP="00EB3C99" w:rsidRDefault="00EB3C99" w14:paraId="76DC44EA" w14:textId="72852946">
      <w:pPr>
        <w:rPr>
          <w:rFonts w:ascii="Calibri" w:hAnsi="Calibri" w:cs="Calibri"/>
        </w:rPr>
      </w:pPr>
      <w:proofErr w:type="gramStart"/>
      <w:r w:rsidRPr="00115833">
        <w:rPr>
          <w:rFonts w:ascii="Calibri" w:hAnsi="Calibri" w:cs="Calibri"/>
          <w:b/>
          <w:bCs/>
        </w:rPr>
        <w:t>COMMITTEE’S</w:t>
      </w:r>
      <w:proofErr w:type="gramEnd"/>
      <w:r w:rsidRPr="00115833">
        <w:rPr>
          <w:rFonts w:ascii="Calibri" w:hAnsi="Calibri" w:cs="Calibri"/>
          <w:b/>
          <w:bCs/>
        </w:rPr>
        <w:t xml:space="preserve"> REVIEWED</w:t>
      </w:r>
      <w:proofErr w:type="gramStart"/>
      <w:r w:rsidRPr="00115833">
        <w:rPr>
          <w:rFonts w:ascii="Calibri" w:hAnsi="Calibri" w:cs="Calibri"/>
          <w:b/>
          <w:bCs/>
        </w:rPr>
        <w:t xml:space="preserve">: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w:t>
      </w:r>
      <w:proofErr w:type="gramEnd"/>
      <w:r w:rsidRPr="00115833">
        <w:rPr>
          <w:rFonts w:ascii="Calibri" w:hAnsi="Calibri" w:cs="Calibri"/>
          <w:b/>
          <w:bCs/>
        </w:rPr>
        <w:t>?  Y/</w:t>
      </w:r>
      <w:r w:rsidRPr="00D677EB">
        <w:rPr>
          <w:rFonts w:ascii="Calibri" w:hAnsi="Calibri" w:cs="Calibri"/>
        </w:rPr>
        <w:t>N</w:t>
      </w:r>
    </w:p>
    <w:p w:rsidR="00D677EB" w:rsidP="00EB3C99" w:rsidRDefault="00D677EB" w14:paraId="3A929548" w14:textId="64B22BFE">
      <w:pPr>
        <w:rPr>
          <w:rFonts w:ascii="Calibri" w:hAnsi="Calibri" w:cs="Calibri"/>
        </w:rPr>
      </w:pPr>
      <w:r>
        <w:rPr>
          <w:rFonts w:ascii="Calibri" w:hAnsi="Calibri" w:cs="Calibri"/>
        </w:rPr>
        <w:t>Diversity, Equity, and Inclusion Affairs</w:t>
      </w:r>
    </w:p>
    <w:p w:rsidR="00D677EB" w:rsidP="00EB3C99" w:rsidRDefault="00D677EB" w14:paraId="3A5C2A4B" w14:textId="140AB135">
      <w:pPr>
        <w:rPr>
          <w:rFonts w:ascii="Calibri" w:hAnsi="Calibri" w:cs="Calibri"/>
        </w:rPr>
      </w:pPr>
      <w:r>
        <w:rPr>
          <w:rFonts w:ascii="Calibri" w:hAnsi="Calibri" w:cs="Calibri"/>
        </w:rPr>
        <w:t>University Affairs</w:t>
      </w:r>
    </w:p>
    <w:p w:rsidRPr="00115833" w:rsidR="00D677EB" w:rsidP="00EB3C99" w:rsidRDefault="00D677EB" w14:paraId="3300F9DF" w14:textId="1DDDA9E0">
      <w:pPr>
        <w:rPr>
          <w:rFonts w:ascii="Calibri" w:hAnsi="Calibri" w:cs="Calibri"/>
          <w:b/>
          <w:bCs/>
        </w:rPr>
      </w:pPr>
      <w:r>
        <w:rPr>
          <w:rFonts w:ascii="Calibri" w:hAnsi="Calibri" w:cs="Calibri"/>
        </w:rPr>
        <w:t>Internal Affairs</w:t>
      </w:r>
    </w:p>
    <w:sectPr w:rsidRPr="00115833" w:rsidR="00D677EB" w:rsidSect="00FA0029">
      <w:headerReference w:type="default" r:id="rId12"/>
      <w:footerReference w:type="default" r:id="rId13"/>
      <w:headerReference w:type="first" r:id="rId14"/>
      <w:footerReference w:type="first" r:id="rId15"/>
      <w:type w:val="continuous"/>
      <w:pgSz w:w="12240" w:h="15840" w:orient="portrait"/>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E5A" w:rsidRDefault="002C4E5A" w14:paraId="2ABDE5CB" w14:textId="77777777">
      <w:r>
        <w:separator/>
      </w:r>
    </w:p>
  </w:endnote>
  <w:endnote w:type="continuationSeparator" w:id="0">
    <w:p w:rsidR="002C4E5A" w:rsidRDefault="002C4E5A" w14:paraId="027CA795" w14:textId="77777777">
      <w:r>
        <w:continuationSeparator/>
      </w:r>
    </w:p>
  </w:endnote>
  <w:endnote w:type="continuationNotice" w:id="1">
    <w:p w:rsidR="002C4E5A" w:rsidRDefault="002C4E5A" w14:paraId="3D2600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5B6283A1">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w:pict w14:anchorId="53B1FB80">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w:pict w14:anchorId="5F52726D">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E5A" w:rsidRDefault="002C4E5A" w14:paraId="23AA6A56" w14:textId="77777777">
      <w:r>
        <w:separator/>
      </w:r>
    </w:p>
  </w:footnote>
  <w:footnote w:type="continuationSeparator" w:id="0">
    <w:p w:rsidR="002C4E5A" w:rsidRDefault="002C4E5A" w14:paraId="2734579A" w14:textId="77777777">
      <w:r>
        <w:continuationSeparator/>
      </w:r>
    </w:p>
  </w:footnote>
  <w:footnote w:type="continuationNotice" w:id="1">
    <w:p w:rsidR="002C4E5A" w:rsidRDefault="002C4E5A" w14:paraId="212F5E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1B" w:rsidP="00235D1B" w:rsidRDefault="00235D1B" w14:paraId="3A3250B1" w14:textId="05342DDA">
    <w:pPr>
      <w:pStyle w:val="Header"/>
      <w:jc w:val="center"/>
    </w:pPr>
    <w:r>
      <w:t>RESOLUTION 5</w:t>
    </w:r>
    <w:r w:rsidR="00AF0F57">
      <w:t>5</w:t>
    </w:r>
    <w:r w:rsidR="00D11433">
      <w:t>6</w:t>
    </w:r>
    <w:r w:rsidR="00D677EB">
      <w:t>1</w:t>
    </w:r>
    <w:r w:rsidR="00B24528">
      <w:t xml:space="preserve"> </w:t>
    </w:r>
    <w:r w:rsidR="00D11433">
      <w:t>–</w:t>
    </w:r>
    <w:r w:rsidR="00B24528">
      <w:t xml:space="preserve"> </w:t>
    </w:r>
    <w:r w:rsidR="00D11433">
      <w:t>CONDEMNING CSU ADMINISTRATION INACTION ON STUDENT SAFETY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displayBackgroundShape/>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768E"/>
    <w:rsid w:val="00022909"/>
    <w:rsid w:val="00023902"/>
    <w:rsid w:val="00027FCB"/>
    <w:rsid w:val="000371A6"/>
    <w:rsid w:val="00041CFC"/>
    <w:rsid w:val="00046FB5"/>
    <w:rsid w:val="0005215C"/>
    <w:rsid w:val="00056F19"/>
    <w:rsid w:val="0005789A"/>
    <w:rsid w:val="0006050A"/>
    <w:rsid w:val="000612C1"/>
    <w:rsid w:val="00067CA1"/>
    <w:rsid w:val="00067FF3"/>
    <w:rsid w:val="00072861"/>
    <w:rsid w:val="000902A4"/>
    <w:rsid w:val="00095715"/>
    <w:rsid w:val="000A0A7A"/>
    <w:rsid w:val="000A2D57"/>
    <w:rsid w:val="000A35DD"/>
    <w:rsid w:val="000A49C5"/>
    <w:rsid w:val="000B1BB1"/>
    <w:rsid w:val="000B3898"/>
    <w:rsid w:val="000C3FC9"/>
    <w:rsid w:val="000D194E"/>
    <w:rsid w:val="000F098F"/>
    <w:rsid w:val="00103E78"/>
    <w:rsid w:val="001146CE"/>
    <w:rsid w:val="00115833"/>
    <w:rsid w:val="00116A7E"/>
    <w:rsid w:val="001220D9"/>
    <w:rsid w:val="001352F7"/>
    <w:rsid w:val="00135F40"/>
    <w:rsid w:val="0014037A"/>
    <w:rsid w:val="00142677"/>
    <w:rsid w:val="0014619F"/>
    <w:rsid w:val="00146C65"/>
    <w:rsid w:val="0015141C"/>
    <w:rsid w:val="0015623F"/>
    <w:rsid w:val="001577FA"/>
    <w:rsid w:val="00175E1C"/>
    <w:rsid w:val="00181B2F"/>
    <w:rsid w:val="001939D0"/>
    <w:rsid w:val="001971FF"/>
    <w:rsid w:val="001A06EF"/>
    <w:rsid w:val="001A3678"/>
    <w:rsid w:val="001B0E39"/>
    <w:rsid w:val="001B3CF8"/>
    <w:rsid w:val="001B6F38"/>
    <w:rsid w:val="001D1DBC"/>
    <w:rsid w:val="001D6BE5"/>
    <w:rsid w:val="001D73E5"/>
    <w:rsid w:val="00216835"/>
    <w:rsid w:val="002221CC"/>
    <w:rsid w:val="00222980"/>
    <w:rsid w:val="00225A3B"/>
    <w:rsid w:val="00233CD8"/>
    <w:rsid w:val="00235D1B"/>
    <w:rsid w:val="00237E49"/>
    <w:rsid w:val="00244250"/>
    <w:rsid w:val="00255E7F"/>
    <w:rsid w:val="002621E1"/>
    <w:rsid w:val="002645F5"/>
    <w:rsid w:val="00265F80"/>
    <w:rsid w:val="00275CC4"/>
    <w:rsid w:val="00280BAB"/>
    <w:rsid w:val="002A092F"/>
    <w:rsid w:val="002A0E80"/>
    <w:rsid w:val="002A79C8"/>
    <w:rsid w:val="002C379A"/>
    <w:rsid w:val="002C4E5A"/>
    <w:rsid w:val="002C5308"/>
    <w:rsid w:val="002C5DF3"/>
    <w:rsid w:val="002C7943"/>
    <w:rsid w:val="002E19D7"/>
    <w:rsid w:val="002E4776"/>
    <w:rsid w:val="002E4F7D"/>
    <w:rsid w:val="002E5444"/>
    <w:rsid w:val="002E5CCB"/>
    <w:rsid w:val="002F1A7B"/>
    <w:rsid w:val="002F7FEF"/>
    <w:rsid w:val="0032134D"/>
    <w:rsid w:val="00327D15"/>
    <w:rsid w:val="0033224B"/>
    <w:rsid w:val="00336F09"/>
    <w:rsid w:val="0034222A"/>
    <w:rsid w:val="00342D4B"/>
    <w:rsid w:val="00347600"/>
    <w:rsid w:val="003537F3"/>
    <w:rsid w:val="003539F8"/>
    <w:rsid w:val="003601F2"/>
    <w:rsid w:val="0036181C"/>
    <w:rsid w:val="0037634A"/>
    <w:rsid w:val="003A0561"/>
    <w:rsid w:val="003A70B8"/>
    <w:rsid w:val="003B3AD9"/>
    <w:rsid w:val="003C4B18"/>
    <w:rsid w:val="003D731B"/>
    <w:rsid w:val="003D73F1"/>
    <w:rsid w:val="00405F19"/>
    <w:rsid w:val="00410E9B"/>
    <w:rsid w:val="00420F57"/>
    <w:rsid w:val="00432EB9"/>
    <w:rsid w:val="00434F6C"/>
    <w:rsid w:val="00464466"/>
    <w:rsid w:val="0046655C"/>
    <w:rsid w:val="00471678"/>
    <w:rsid w:val="00471897"/>
    <w:rsid w:val="0047364A"/>
    <w:rsid w:val="00473D3D"/>
    <w:rsid w:val="0047758C"/>
    <w:rsid w:val="004820F0"/>
    <w:rsid w:val="00483728"/>
    <w:rsid w:val="00491BF9"/>
    <w:rsid w:val="00492E02"/>
    <w:rsid w:val="00496513"/>
    <w:rsid w:val="004A285B"/>
    <w:rsid w:val="004B2451"/>
    <w:rsid w:val="004B2AD8"/>
    <w:rsid w:val="004C08FD"/>
    <w:rsid w:val="004C2EF1"/>
    <w:rsid w:val="004C625F"/>
    <w:rsid w:val="004D43BB"/>
    <w:rsid w:val="004E1AE0"/>
    <w:rsid w:val="004E2EA7"/>
    <w:rsid w:val="004F2518"/>
    <w:rsid w:val="005032EB"/>
    <w:rsid w:val="00513FCA"/>
    <w:rsid w:val="00521523"/>
    <w:rsid w:val="00524598"/>
    <w:rsid w:val="00541093"/>
    <w:rsid w:val="00547AAA"/>
    <w:rsid w:val="00551504"/>
    <w:rsid w:val="00551FC3"/>
    <w:rsid w:val="00556440"/>
    <w:rsid w:val="00560051"/>
    <w:rsid w:val="00561FBD"/>
    <w:rsid w:val="005739BD"/>
    <w:rsid w:val="00586271"/>
    <w:rsid w:val="00594B14"/>
    <w:rsid w:val="005A10F9"/>
    <w:rsid w:val="005B1FFD"/>
    <w:rsid w:val="005B267C"/>
    <w:rsid w:val="005B7747"/>
    <w:rsid w:val="005D2DA7"/>
    <w:rsid w:val="005D7421"/>
    <w:rsid w:val="005E4DEF"/>
    <w:rsid w:val="005E6C6C"/>
    <w:rsid w:val="005F20F2"/>
    <w:rsid w:val="005F70F5"/>
    <w:rsid w:val="00603FC9"/>
    <w:rsid w:val="00615506"/>
    <w:rsid w:val="00635B02"/>
    <w:rsid w:val="00642A95"/>
    <w:rsid w:val="00642E4D"/>
    <w:rsid w:val="00643D09"/>
    <w:rsid w:val="006450A2"/>
    <w:rsid w:val="00647140"/>
    <w:rsid w:val="00672E9C"/>
    <w:rsid w:val="00674E86"/>
    <w:rsid w:val="006771D3"/>
    <w:rsid w:val="00680175"/>
    <w:rsid w:val="00686B3A"/>
    <w:rsid w:val="00697E2B"/>
    <w:rsid w:val="006A5FB9"/>
    <w:rsid w:val="006B2EC5"/>
    <w:rsid w:val="006C4A37"/>
    <w:rsid w:val="006D56D7"/>
    <w:rsid w:val="006D5A0C"/>
    <w:rsid w:val="006E1C6D"/>
    <w:rsid w:val="006F062F"/>
    <w:rsid w:val="006F2DF8"/>
    <w:rsid w:val="0070245F"/>
    <w:rsid w:val="0073226F"/>
    <w:rsid w:val="00744BBC"/>
    <w:rsid w:val="00757CF5"/>
    <w:rsid w:val="00762D6D"/>
    <w:rsid w:val="00763668"/>
    <w:rsid w:val="007668C0"/>
    <w:rsid w:val="00772F4A"/>
    <w:rsid w:val="0077538F"/>
    <w:rsid w:val="00785321"/>
    <w:rsid w:val="007923F1"/>
    <w:rsid w:val="00793F79"/>
    <w:rsid w:val="0079635D"/>
    <w:rsid w:val="007A6174"/>
    <w:rsid w:val="007A72D5"/>
    <w:rsid w:val="007B5C18"/>
    <w:rsid w:val="007C0563"/>
    <w:rsid w:val="007C435A"/>
    <w:rsid w:val="007C52B7"/>
    <w:rsid w:val="007C77F8"/>
    <w:rsid w:val="007D2910"/>
    <w:rsid w:val="007D41A7"/>
    <w:rsid w:val="007E15B8"/>
    <w:rsid w:val="007E29CE"/>
    <w:rsid w:val="007E7571"/>
    <w:rsid w:val="007F7F82"/>
    <w:rsid w:val="00800A91"/>
    <w:rsid w:val="00800EEF"/>
    <w:rsid w:val="00801892"/>
    <w:rsid w:val="0081029B"/>
    <w:rsid w:val="00825821"/>
    <w:rsid w:val="00835583"/>
    <w:rsid w:val="00840868"/>
    <w:rsid w:val="0084762F"/>
    <w:rsid w:val="008611D0"/>
    <w:rsid w:val="00874B62"/>
    <w:rsid w:val="00875950"/>
    <w:rsid w:val="00877754"/>
    <w:rsid w:val="00880A3E"/>
    <w:rsid w:val="008811A7"/>
    <w:rsid w:val="00884DE3"/>
    <w:rsid w:val="008A0799"/>
    <w:rsid w:val="008B0D36"/>
    <w:rsid w:val="008B33E1"/>
    <w:rsid w:val="008D043D"/>
    <w:rsid w:val="008D6BE1"/>
    <w:rsid w:val="008D6D66"/>
    <w:rsid w:val="008E5D00"/>
    <w:rsid w:val="008F1E07"/>
    <w:rsid w:val="008F70E9"/>
    <w:rsid w:val="00911264"/>
    <w:rsid w:val="00927747"/>
    <w:rsid w:val="00932D3B"/>
    <w:rsid w:val="00932F73"/>
    <w:rsid w:val="00937249"/>
    <w:rsid w:val="00940967"/>
    <w:rsid w:val="00943ED9"/>
    <w:rsid w:val="009440B0"/>
    <w:rsid w:val="00945988"/>
    <w:rsid w:val="00947D01"/>
    <w:rsid w:val="00963025"/>
    <w:rsid w:val="009635C8"/>
    <w:rsid w:val="00964F62"/>
    <w:rsid w:val="009769CB"/>
    <w:rsid w:val="00976F8C"/>
    <w:rsid w:val="0098184D"/>
    <w:rsid w:val="00991A30"/>
    <w:rsid w:val="009A1862"/>
    <w:rsid w:val="009A7341"/>
    <w:rsid w:val="009B1723"/>
    <w:rsid w:val="009B73B7"/>
    <w:rsid w:val="009C415C"/>
    <w:rsid w:val="009D176E"/>
    <w:rsid w:val="009D3622"/>
    <w:rsid w:val="009E00A0"/>
    <w:rsid w:val="009F5C2F"/>
    <w:rsid w:val="00A032E4"/>
    <w:rsid w:val="00A1309F"/>
    <w:rsid w:val="00A20788"/>
    <w:rsid w:val="00A20DA2"/>
    <w:rsid w:val="00A43E06"/>
    <w:rsid w:val="00A512FB"/>
    <w:rsid w:val="00A5413C"/>
    <w:rsid w:val="00A71492"/>
    <w:rsid w:val="00A77CEE"/>
    <w:rsid w:val="00A9431E"/>
    <w:rsid w:val="00AB0C59"/>
    <w:rsid w:val="00AC3E23"/>
    <w:rsid w:val="00AC49F3"/>
    <w:rsid w:val="00AE1353"/>
    <w:rsid w:val="00AE46AC"/>
    <w:rsid w:val="00AE4BF0"/>
    <w:rsid w:val="00AF0F57"/>
    <w:rsid w:val="00AF425A"/>
    <w:rsid w:val="00AF64B5"/>
    <w:rsid w:val="00B03A95"/>
    <w:rsid w:val="00B04C01"/>
    <w:rsid w:val="00B130AB"/>
    <w:rsid w:val="00B1414F"/>
    <w:rsid w:val="00B15BBE"/>
    <w:rsid w:val="00B16CB4"/>
    <w:rsid w:val="00B24528"/>
    <w:rsid w:val="00B368C5"/>
    <w:rsid w:val="00B42B67"/>
    <w:rsid w:val="00B45CF1"/>
    <w:rsid w:val="00B479D5"/>
    <w:rsid w:val="00B51432"/>
    <w:rsid w:val="00B54A7F"/>
    <w:rsid w:val="00B708B8"/>
    <w:rsid w:val="00B7197F"/>
    <w:rsid w:val="00B73849"/>
    <w:rsid w:val="00B765C0"/>
    <w:rsid w:val="00B767CF"/>
    <w:rsid w:val="00B84EA4"/>
    <w:rsid w:val="00B852A0"/>
    <w:rsid w:val="00B91328"/>
    <w:rsid w:val="00BA0C12"/>
    <w:rsid w:val="00BA1BFA"/>
    <w:rsid w:val="00BD0EE5"/>
    <w:rsid w:val="00BD1CA2"/>
    <w:rsid w:val="00BD5CA7"/>
    <w:rsid w:val="00BE0D2A"/>
    <w:rsid w:val="00BE2AEA"/>
    <w:rsid w:val="00BF5604"/>
    <w:rsid w:val="00C0441B"/>
    <w:rsid w:val="00C05CDE"/>
    <w:rsid w:val="00C07868"/>
    <w:rsid w:val="00C250F2"/>
    <w:rsid w:val="00C406D8"/>
    <w:rsid w:val="00C4260F"/>
    <w:rsid w:val="00C55213"/>
    <w:rsid w:val="00C55C09"/>
    <w:rsid w:val="00C57B0A"/>
    <w:rsid w:val="00C61016"/>
    <w:rsid w:val="00C66FD2"/>
    <w:rsid w:val="00C7020B"/>
    <w:rsid w:val="00C75704"/>
    <w:rsid w:val="00C92E9D"/>
    <w:rsid w:val="00CA29CF"/>
    <w:rsid w:val="00CB176A"/>
    <w:rsid w:val="00CC486D"/>
    <w:rsid w:val="00CD014F"/>
    <w:rsid w:val="00CD6487"/>
    <w:rsid w:val="00CE097B"/>
    <w:rsid w:val="00CF3BA9"/>
    <w:rsid w:val="00D001DC"/>
    <w:rsid w:val="00D0054B"/>
    <w:rsid w:val="00D006A7"/>
    <w:rsid w:val="00D011B7"/>
    <w:rsid w:val="00D0543A"/>
    <w:rsid w:val="00D11433"/>
    <w:rsid w:val="00D16792"/>
    <w:rsid w:val="00D202E6"/>
    <w:rsid w:val="00D36990"/>
    <w:rsid w:val="00D5162D"/>
    <w:rsid w:val="00D5606A"/>
    <w:rsid w:val="00D677EB"/>
    <w:rsid w:val="00D71E6D"/>
    <w:rsid w:val="00D77708"/>
    <w:rsid w:val="00D84793"/>
    <w:rsid w:val="00D90717"/>
    <w:rsid w:val="00D92937"/>
    <w:rsid w:val="00D9322D"/>
    <w:rsid w:val="00D95225"/>
    <w:rsid w:val="00D968B2"/>
    <w:rsid w:val="00D97D63"/>
    <w:rsid w:val="00DA001D"/>
    <w:rsid w:val="00DA2839"/>
    <w:rsid w:val="00DA41BC"/>
    <w:rsid w:val="00DB40ED"/>
    <w:rsid w:val="00DB49E1"/>
    <w:rsid w:val="00DC174A"/>
    <w:rsid w:val="00DC1BE7"/>
    <w:rsid w:val="00DC2874"/>
    <w:rsid w:val="00DC7B30"/>
    <w:rsid w:val="00DD057B"/>
    <w:rsid w:val="00DD6702"/>
    <w:rsid w:val="00DE199C"/>
    <w:rsid w:val="00DE2EB2"/>
    <w:rsid w:val="00DE3629"/>
    <w:rsid w:val="00DF02A8"/>
    <w:rsid w:val="00DF1260"/>
    <w:rsid w:val="00DF2D67"/>
    <w:rsid w:val="00DF78A1"/>
    <w:rsid w:val="00E06F9E"/>
    <w:rsid w:val="00E12F1E"/>
    <w:rsid w:val="00E140D0"/>
    <w:rsid w:val="00E1549F"/>
    <w:rsid w:val="00E208FD"/>
    <w:rsid w:val="00E22B37"/>
    <w:rsid w:val="00E27AC9"/>
    <w:rsid w:val="00E36FC8"/>
    <w:rsid w:val="00E4119D"/>
    <w:rsid w:val="00E42895"/>
    <w:rsid w:val="00E467EB"/>
    <w:rsid w:val="00E5122A"/>
    <w:rsid w:val="00E62C37"/>
    <w:rsid w:val="00E7306C"/>
    <w:rsid w:val="00E91D70"/>
    <w:rsid w:val="00EA1134"/>
    <w:rsid w:val="00EB3C99"/>
    <w:rsid w:val="00EB7AD8"/>
    <w:rsid w:val="00EC189F"/>
    <w:rsid w:val="00ED05A9"/>
    <w:rsid w:val="00F041C8"/>
    <w:rsid w:val="00F12965"/>
    <w:rsid w:val="00F1378D"/>
    <w:rsid w:val="00F14D8E"/>
    <w:rsid w:val="00F3350B"/>
    <w:rsid w:val="00F33B34"/>
    <w:rsid w:val="00F439CC"/>
    <w:rsid w:val="00F44924"/>
    <w:rsid w:val="00F47E5C"/>
    <w:rsid w:val="00F52FA2"/>
    <w:rsid w:val="00F53A7A"/>
    <w:rsid w:val="00F55CB8"/>
    <w:rsid w:val="00F571D3"/>
    <w:rsid w:val="00F61245"/>
    <w:rsid w:val="00F740DF"/>
    <w:rsid w:val="00F81535"/>
    <w:rsid w:val="00F90468"/>
    <w:rsid w:val="00F92DF5"/>
    <w:rsid w:val="00F95650"/>
    <w:rsid w:val="00FA0029"/>
    <w:rsid w:val="00FA51F5"/>
    <w:rsid w:val="00FA69DB"/>
    <w:rsid w:val="00FB156C"/>
    <w:rsid w:val="00FD01A2"/>
    <w:rsid w:val="00FD7EA0"/>
    <w:rsid w:val="00FF09B8"/>
    <w:rsid w:val="00FF40D0"/>
    <w:rsid w:val="0129D833"/>
    <w:rsid w:val="0253F10E"/>
    <w:rsid w:val="02F8C74D"/>
    <w:rsid w:val="03494A47"/>
    <w:rsid w:val="03E66012"/>
    <w:rsid w:val="04D9E179"/>
    <w:rsid w:val="05A55943"/>
    <w:rsid w:val="065E61DF"/>
    <w:rsid w:val="06DAE37D"/>
    <w:rsid w:val="07878159"/>
    <w:rsid w:val="079EE30B"/>
    <w:rsid w:val="096912F2"/>
    <w:rsid w:val="0AB607DA"/>
    <w:rsid w:val="0B89DF97"/>
    <w:rsid w:val="0B916B7F"/>
    <w:rsid w:val="0C58081E"/>
    <w:rsid w:val="0D975C56"/>
    <w:rsid w:val="0DC58DDD"/>
    <w:rsid w:val="0E62CD5A"/>
    <w:rsid w:val="0E7D7D07"/>
    <w:rsid w:val="0E9137EA"/>
    <w:rsid w:val="0F2558EA"/>
    <w:rsid w:val="0F4480E2"/>
    <w:rsid w:val="0F83C94B"/>
    <w:rsid w:val="0FBA55B0"/>
    <w:rsid w:val="0FFD7776"/>
    <w:rsid w:val="10289C87"/>
    <w:rsid w:val="1034AB12"/>
    <w:rsid w:val="13475D9A"/>
    <w:rsid w:val="1397C68B"/>
    <w:rsid w:val="144A44BB"/>
    <w:rsid w:val="1491C9F1"/>
    <w:rsid w:val="149915BD"/>
    <w:rsid w:val="160F1454"/>
    <w:rsid w:val="1651A0C8"/>
    <w:rsid w:val="17C9A686"/>
    <w:rsid w:val="1826DFC2"/>
    <w:rsid w:val="18D9C39C"/>
    <w:rsid w:val="1A177818"/>
    <w:rsid w:val="1AB72655"/>
    <w:rsid w:val="1C021DD5"/>
    <w:rsid w:val="1F0A62EC"/>
    <w:rsid w:val="1F246C7F"/>
    <w:rsid w:val="1F6D45C2"/>
    <w:rsid w:val="1FA0D2C4"/>
    <w:rsid w:val="20685B3D"/>
    <w:rsid w:val="20EEC8D8"/>
    <w:rsid w:val="217D98D4"/>
    <w:rsid w:val="220FA5FF"/>
    <w:rsid w:val="22F6A693"/>
    <w:rsid w:val="2318ED95"/>
    <w:rsid w:val="23925AB4"/>
    <w:rsid w:val="23B33C4E"/>
    <w:rsid w:val="23F92A2F"/>
    <w:rsid w:val="24CAAFF2"/>
    <w:rsid w:val="24E5878F"/>
    <w:rsid w:val="25598F2D"/>
    <w:rsid w:val="25B527E2"/>
    <w:rsid w:val="26B2FE9C"/>
    <w:rsid w:val="27343058"/>
    <w:rsid w:val="2740B98B"/>
    <w:rsid w:val="281D47B6"/>
    <w:rsid w:val="28D1961D"/>
    <w:rsid w:val="2904B9E6"/>
    <w:rsid w:val="295D0E11"/>
    <w:rsid w:val="2AF20878"/>
    <w:rsid w:val="2B0FA53D"/>
    <w:rsid w:val="2B5EF6E2"/>
    <w:rsid w:val="2DC35889"/>
    <w:rsid w:val="2E22779E"/>
    <w:rsid w:val="2EE38186"/>
    <w:rsid w:val="30A85C03"/>
    <w:rsid w:val="30AF886F"/>
    <w:rsid w:val="32623D0C"/>
    <w:rsid w:val="348285E3"/>
    <w:rsid w:val="3503ACCC"/>
    <w:rsid w:val="358B4781"/>
    <w:rsid w:val="3627CDFA"/>
    <w:rsid w:val="37EE6B86"/>
    <w:rsid w:val="383E6D3C"/>
    <w:rsid w:val="390541E2"/>
    <w:rsid w:val="3931D9C2"/>
    <w:rsid w:val="39762BC1"/>
    <w:rsid w:val="3BF7216C"/>
    <w:rsid w:val="3C88C9FF"/>
    <w:rsid w:val="3D7E1CB2"/>
    <w:rsid w:val="3E124EFA"/>
    <w:rsid w:val="3F2C4CC6"/>
    <w:rsid w:val="3F3564B3"/>
    <w:rsid w:val="3F869A8F"/>
    <w:rsid w:val="413C2259"/>
    <w:rsid w:val="41CDBEA6"/>
    <w:rsid w:val="41CFCA49"/>
    <w:rsid w:val="4296C1AA"/>
    <w:rsid w:val="42E1D87E"/>
    <w:rsid w:val="4370D68A"/>
    <w:rsid w:val="4439B424"/>
    <w:rsid w:val="4601E74D"/>
    <w:rsid w:val="467A31DF"/>
    <w:rsid w:val="467A64B0"/>
    <w:rsid w:val="468ACEBC"/>
    <w:rsid w:val="472C6584"/>
    <w:rsid w:val="47633608"/>
    <w:rsid w:val="48009F6C"/>
    <w:rsid w:val="48AAC058"/>
    <w:rsid w:val="48F9F060"/>
    <w:rsid w:val="492A91FC"/>
    <w:rsid w:val="494F4B25"/>
    <w:rsid w:val="4B5307DE"/>
    <w:rsid w:val="4C318BE4"/>
    <w:rsid w:val="4DC64FEC"/>
    <w:rsid w:val="4E012750"/>
    <w:rsid w:val="4E46CE0F"/>
    <w:rsid w:val="4E57AACA"/>
    <w:rsid w:val="4F8BBA3D"/>
    <w:rsid w:val="5056FB4C"/>
    <w:rsid w:val="50E07021"/>
    <w:rsid w:val="515AA1AC"/>
    <w:rsid w:val="530E1782"/>
    <w:rsid w:val="53D038F1"/>
    <w:rsid w:val="5420A705"/>
    <w:rsid w:val="542325D4"/>
    <w:rsid w:val="54D9D96E"/>
    <w:rsid w:val="5527A9E8"/>
    <w:rsid w:val="5687D1A6"/>
    <w:rsid w:val="57050CA1"/>
    <w:rsid w:val="570D8D8C"/>
    <w:rsid w:val="5856E142"/>
    <w:rsid w:val="58E1E6DC"/>
    <w:rsid w:val="59F4B21B"/>
    <w:rsid w:val="5A1E3B35"/>
    <w:rsid w:val="5A390E63"/>
    <w:rsid w:val="5AD42A76"/>
    <w:rsid w:val="5AEF617D"/>
    <w:rsid w:val="5BBA0B96"/>
    <w:rsid w:val="5BC65C94"/>
    <w:rsid w:val="5C6FFAD7"/>
    <w:rsid w:val="5C7498BF"/>
    <w:rsid w:val="5D3E8E12"/>
    <w:rsid w:val="5E8EE1B5"/>
    <w:rsid w:val="5EBBC62C"/>
    <w:rsid w:val="5ED24F6A"/>
    <w:rsid w:val="5F18CB5A"/>
    <w:rsid w:val="5FB5BFC4"/>
    <w:rsid w:val="5FD279D0"/>
    <w:rsid w:val="5FE4B392"/>
    <w:rsid w:val="60A77076"/>
    <w:rsid w:val="60E142BE"/>
    <w:rsid w:val="62A7E778"/>
    <w:rsid w:val="63B2831D"/>
    <w:rsid w:val="63D3ADE1"/>
    <w:rsid w:val="63EC4A4F"/>
    <w:rsid w:val="64B0A2E3"/>
    <w:rsid w:val="64B2DFD0"/>
    <w:rsid w:val="64DE560C"/>
    <w:rsid w:val="65107824"/>
    <w:rsid w:val="65B0D477"/>
    <w:rsid w:val="65F4E111"/>
    <w:rsid w:val="660896A3"/>
    <w:rsid w:val="672D1960"/>
    <w:rsid w:val="675EF961"/>
    <w:rsid w:val="68C01F17"/>
    <w:rsid w:val="690285E6"/>
    <w:rsid w:val="695E96DC"/>
    <w:rsid w:val="6A3C4C85"/>
    <w:rsid w:val="6A43D4C1"/>
    <w:rsid w:val="6B096A3B"/>
    <w:rsid w:val="6B2D45BA"/>
    <w:rsid w:val="6C918F90"/>
    <w:rsid w:val="6EE37341"/>
    <w:rsid w:val="6EEC88E4"/>
    <w:rsid w:val="6F83223A"/>
    <w:rsid w:val="7026ED4A"/>
    <w:rsid w:val="7175723C"/>
    <w:rsid w:val="72640ABD"/>
    <w:rsid w:val="72C9D269"/>
    <w:rsid w:val="733700E4"/>
    <w:rsid w:val="7380D06F"/>
    <w:rsid w:val="73EE0842"/>
    <w:rsid w:val="750B0E35"/>
    <w:rsid w:val="753AFBF0"/>
    <w:rsid w:val="753B66A5"/>
    <w:rsid w:val="7587AD94"/>
    <w:rsid w:val="7727B717"/>
    <w:rsid w:val="77D2C816"/>
    <w:rsid w:val="7843842F"/>
    <w:rsid w:val="78CB51AF"/>
    <w:rsid w:val="7A86D4D7"/>
    <w:rsid w:val="7AA350D8"/>
    <w:rsid w:val="7C2940BD"/>
    <w:rsid w:val="7CCBFA08"/>
    <w:rsid w:val="7CDFDE01"/>
    <w:rsid w:val="7CFEDAEE"/>
    <w:rsid w:val="7D3F881E"/>
    <w:rsid w:val="7D78EA45"/>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784FC950-3160-426A-9B2F-80BAB65842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 w:type="paragraph" w:styleId="CommentText">
    <w:name w:val="Comment Text"/>
    <w:basedOn w:val="Normal"/>
    <w:link w:val="CommentTextChar"/>
    <w:uiPriority w:val="99"/>
    <w:semiHidden/>
    <w:unhideWhenUsed/>
    <w:rsid w:val="00280BAB"/>
    <w:rPr>
      <w:sz w:val="20"/>
      <w:szCs w:val="20"/>
    </w:rPr>
  </w:style>
  <w:style w:type="character" w:styleId="CommentTextChar" w:customStyle="1">
    <w:name w:val="Comment Text Char"/>
    <w:basedOn w:val="DefaultParagraphFont"/>
    <w:link w:val="CommentText"/>
    <w:uiPriority w:val="99"/>
    <w:semiHidden/>
    <w:rsid w:val="00280BAB"/>
  </w:style>
  <w:style w:type="character" w:styleId="CommentReference">
    <w:name w:val="Comment Reference"/>
    <w:basedOn w:val="DefaultParagraphFont"/>
    <w:uiPriority w:val="99"/>
    <w:semiHidden/>
    <w:unhideWhenUsed/>
    <w:rsid w:val="00280B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D4C09-6729-4596-B5B4-02AA468108DA}"/>
</file>

<file path=customXml/itemProps2.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Hayden Taylor</dc:creator>
  <keywords/>
  <lastModifiedBy>Rivera Rivera,Yoseline</lastModifiedBy>
  <revision>3</revision>
  <dcterms:created xsi:type="dcterms:W3CDTF">2026-04-30T05:01:00.0000000Z</dcterms:created>
  <dcterms:modified xsi:type="dcterms:W3CDTF">2026-05-04T18:11:26.8120826Z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